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pPr>
        <w:spacing w:line="560" w:lineRule="exact"/>
        <w:jc w:val="center"/>
        <w:rPr>
          <w:ins w:id="0" w:author="文豪" w:date="2025-05-27T16:09:18Z"/>
          <w:rFonts w:hint="eastAsia" w:ascii="方正小标宋简体" w:eastAsia="方正小标宋简体" w:hAnsiTheme="minorEastAsia"/>
          <w:sz w:val="44"/>
          <w:szCs w:val="44"/>
          <w:highlight w:val="none"/>
        </w:rPr>
      </w:pPr>
    </w:p>
    <w:p>
      <w:pPr>
        <w:spacing w:line="560" w:lineRule="exact"/>
        <w:jc w:val="center"/>
        <w:rPr>
          <w:rFonts w:hint="eastAsia" w:ascii="方正小标宋简体" w:eastAsia="方正小标宋简体" w:hAnsiTheme="minorEastAsia"/>
          <w:sz w:val="44"/>
          <w:szCs w:val="44"/>
          <w:highlight w:val="none"/>
        </w:rPr>
      </w:pPr>
      <w:r>
        <w:rPr>
          <w:rFonts w:hint="eastAsia" w:ascii="方正小标宋简体" w:eastAsia="方正小标宋简体" w:hAnsiTheme="minorEastAsia"/>
          <w:sz w:val="44"/>
          <w:szCs w:val="44"/>
          <w:highlight w:val="none"/>
        </w:rPr>
        <w:t>大鹏新区科技项目验收</w:t>
      </w:r>
      <w:r>
        <w:rPr>
          <w:rFonts w:hint="default" w:ascii="方正小标宋简体" w:eastAsia="方正小标宋简体" w:hAnsiTheme="minorEastAsia"/>
          <w:sz w:val="44"/>
          <w:szCs w:val="44"/>
          <w:highlight w:val="none"/>
        </w:rPr>
        <w:t>材料</w:t>
      </w:r>
      <w:r>
        <w:rPr>
          <w:rFonts w:hint="eastAsia" w:ascii="方正小标宋简体" w:eastAsia="方正小标宋简体" w:hAnsiTheme="minorEastAsia"/>
          <w:sz w:val="44"/>
          <w:szCs w:val="44"/>
          <w:highlight w:val="none"/>
        </w:rPr>
        <w:t>指南</w:t>
      </w:r>
    </w:p>
    <w:p>
      <w:pPr>
        <w:spacing w:line="560" w:lineRule="exact"/>
        <w:jc w:val="center"/>
        <w:rPr>
          <w:rFonts w:ascii="方正小标宋简体" w:eastAsia="方正小标宋简体" w:hAnsiTheme="minorEastAsia"/>
          <w:sz w:val="44"/>
          <w:szCs w:val="44"/>
          <w:highlight w:val="none"/>
        </w:rPr>
      </w:pPr>
    </w:p>
    <w:p>
      <w:pPr>
        <w:spacing w:line="560" w:lineRule="exact"/>
        <w:ind w:firstLine="640" w:firstLineChars="200"/>
        <w:rPr>
          <w:rFonts w:hint="default"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大鹏新区科技创新和产业发展专项资金支持的科技项目，申请验收</w:t>
      </w:r>
      <w:r>
        <w:rPr>
          <w:rFonts w:hint="default" w:ascii="仿宋_GB2312" w:hAnsi="仿宋_GB2312" w:eastAsia="仿宋_GB2312" w:cs="仿宋_GB2312"/>
          <w:b w:val="0"/>
          <w:bCs/>
          <w:sz w:val="32"/>
          <w:szCs w:val="32"/>
          <w:highlight w:val="none"/>
        </w:rPr>
        <w:t>时</w:t>
      </w:r>
      <w:r>
        <w:rPr>
          <w:rFonts w:hint="eastAsia" w:ascii="仿宋_GB2312" w:hAnsi="仿宋_GB2312" w:eastAsia="仿宋_GB2312" w:cs="仿宋_GB2312"/>
          <w:b w:val="0"/>
          <w:bCs/>
          <w:sz w:val="32"/>
          <w:szCs w:val="32"/>
          <w:highlight w:val="none"/>
        </w:rPr>
        <w:t>参考本指南编辑并提交以下纸质材料</w:t>
      </w:r>
      <w:r>
        <w:rPr>
          <w:rFonts w:hint="default" w:ascii="仿宋_GB2312" w:hAnsi="仿宋_GB2312" w:eastAsia="仿宋_GB2312" w:cs="仿宋_GB2312"/>
          <w:b w:val="0"/>
          <w:bCs/>
          <w:sz w:val="32"/>
          <w:szCs w:val="32"/>
          <w:highlight w:val="none"/>
        </w:rPr>
        <w:t>及其电子文档。</w:t>
      </w:r>
    </w:p>
    <w:p>
      <w:pPr>
        <w:spacing w:line="560" w:lineRule="exact"/>
        <w:ind w:firstLine="640" w:firstLineChars="200"/>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一、科技研发项目</w:t>
      </w:r>
      <w:r>
        <w:rPr>
          <w:rFonts w:hint="default" w:ascii="方正黑体_GBK" w:hAnsi="方正黑体_GBK" w:eastAsia="方正黑体_GBK" w:cs="方正黑体_GBK"/>
          <w:b w:val="0"/>
          <w:bCs/>
          <w:sz w:val="32"/>
          <w:szCs w:val="32"/>
          <w:highlight w:val="none"/>
        </w:rPr>
        <w:t>（事前支持类）</w:t>
      </w:r>
    </w:p>
    <w:p>
      <w:pPr>
        <w:spacing w:line="560" w:lineRule="exact"/>
        <w:ind w:firstLine="640" w:firstLineChars="200"/>
        <w:rPr>
          <w:rFonts w:ascii="仿宋_GB2312" w:eastAsia="仿宋_GB2312"/>
          <w:bCs/>
          <w:sz w:val="32"/>
          <w:szCs w:val="32"/>
          <w:highlight w:val="none"/>
        </w:rPr>
      </w:pPr>
      <w:r>
        <w:rPr>
          <w:rFonts w:hint="eastAsia" w:ascii="仿宋_GB2312" w:eastAsia="仿宋_GB2312"/>
          <w:sz w:val="32"/>
          <w:szCs w:val="32"/>
          <w:highlight w:val="none"/>
        </w:rPr>
        <w:t>1.</w:t>
      </w:r>
      <w:r>
        <w:rPr>
          <w:rFonts w:hint="eastAsia" w:ascii="仿宋_GB2312" w:eastAsia="仿宋_GB2312"/>
          <w:bCs/>
          <w:sz w:val="32"/>
          <w:szCs w:val="32"/>
          <w:highlight w:val="none"/>
        </w:rPr>
        <w:t>大鹏新区产业发展专项资金扶持项目验收申请书</w:t>
      </w:r>
      <w:r>
        <w:rPr>
          <w:rFonts w:hint="eastAsia" w:ascii="仿宋_GB2312" w:eastAsia="仿宋_GB2312"/>
          <w:sz w:val="32"/>
          <w:szCs w:val="32"/>
          <w:highlight w:val="none"/>
        </w:rPr>
        <w:t>（</w:t>
      </w:r>
      <w:r>
        <w:rPr>
          <w:rFonts w:hint="default" w:ascii="仿宋_GB2312" w:eastAsia="仿宋_GB2312"/>
          <w:sz w:val="32"/>
          <w:szCs w:val="32"/>
          <w:highlight w:val="none"/>
        </w:rPr>
        <w:t>模板见</w:t>
      </w: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3-1</w:t>
      </w:r>
      <w:r>
        <w:rPr>
          <w:rFonts w:hint="eastAsia" w:ascii="仿宋_GB2312"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2.大鹏新区项目</w:t>
      </w:r>
      <w:r>
        <w:rPr>
          <w:rFonts w:hint="default" w:ascii="仿宋_GB2312" w:eastAsia="仿宋_GB2312"/>
          <w:sz w:val="32"/>
          <w:szCs w:val="32"/>
          <w:highlight w:val="none"/>
        </w:rPr>
        <w:t>扶持</w:t>
      </w:r>
      <w:r>
        <w:rPr>
          <w:rFonts w:hint="eastAsia" w:ascii="仿宋_GB2312" w:eastAsia="仿宋_GB2312"/>
          <w:sz w:val="32"/>
          <w:szCs w:val="32"/>
          <w:highlight w:val="none"/>
        </w:rPr>
        <w:t>合同书。</w:t>
      </w:r>
    </w:p>
    <w:p>
      <w:pPr>
        <w:spacing w:line="560" w:lineRule="exact"/>
        <w:ind w:firstLine="640" w:firstLineChars="200"/>
        <w:rPr>
          <w:rFonts w:hint="default" w:ascii="仿宋_GB2312" w:eastAsia="仿宋_GB2312"/>
          <w:sz w:val="32"/>
          <w:szCs w:val="32"/>
          <w:highlight w:val="none"/>
        </w:rPr>
      </w:pPr>
      <w:r>
        <w:rPr>
          <w:rFonts w:hint="default" w:ascii="仿宋_GB2312" w:eastAsia="仿宋_GB2312"/>
          <w:sz w:val="32"/>
          <w:szCs w:val="32"/>
          <w:highlight w:val="none"/>
        </w:rPr>
        <w:t>3</w:t>
      </w:r>
      <w:r>
        <w:rPr>
          <w:rFonts w:hint="eastAsia" w:ascii="仿宋_GB2312" w:eastAsia="仿宋_GB2312"/>
          <w:sz w:val="32"/>
          <w:szCs w:val="32"/>
          <w:highlight w:val="none"/>
        </w:rPr>
        <w:t>.</w:t>
      </w:r>
      <w:r>
        <w:rPr>
          <w:rFonts w:hint="default" w:ascii="仿宋_GB2312" w:eastAsia="仿宋_GB2312"/>
          <w:sz w:val="32"/>
          <w:szCs w:val="32"/>
          <w:highlight w:val="none"/>
        </w:rPr>
        <w:t>科技主管部门</w:t>
      </w:r>
      <w:r>
        <w:rPr>
          <w:rFonts w:hint="eastAsia" w:ascii="仿宋_GB2312" w:eastAsia="仿宋_GB2312"/>
          <w:b w:val="0"/>
          <w:bCs/>
          <w:sz w:val="32"/>
          <w:szCs w:val="32"/>
          <w:highlight w:val="none"/>
        </w:rPr>
        <w:t>同意变更合同</w:t>
      </w:r>
      <w:r>
        <w:rPr>
          <w:rFonts w:hint="default" w:ascii="仿宋_GB2312" w:eastAsia="仿宋_GB2312"/>
          <w:b w:val="0"/>
          <w:bCs/>
          <w:sz w:val="32"/>
          <w:szCs w:val="32"/>
          <w:highlight w:val="none"/>
        </w:rPr>
        <w:t>重要事项</w:t>
      </w:r>
      <w:r>
        <w:rPr>
          <w:rFonts w:hint="eastAsia" w:ascii="仿宋_GB2312" w:eastAsia="仿宋_GB2312"/>
          <w:b w:val="0"/>
          <w:bCs/>
          <w:sz w:val="32"/>
          <w:szCs w:val="32"/>
          <w:highlight w:val="none"/>
        </w:rPr>
        <w:t>的书面批复函件</w:t>
      </w:r>
      <w:r>
        <w:rPr>
          <w:rFonts w:hint="eastAsia" w:ascii="仿宋_GB2312" w:eastAsia="仿宋_GB2312"/>
          <w:sz w:val="32"/>
          <w:szCs w:val="32"/>
          <w:highlight w:val="none"/>
        </w:rPr>
        <w:t>（限</w:t>
      </w:r>
      <w:r>
        <w:rPr>
          <w:rFonts w:hint="default" w:ascii="仿宋_GB2312" w:eastAsia="仿宋_GB2312"/>
          <w:sz w:val="32"/>
          <w:szCs w:val="32"/>
          <w:highlight w:val="none"/>
        </w:rPr>
        <w:t>项目核心人员、执行期等重要事项发生变更的项目</w:t>
      </w:r>
      <w:r>
        <w:rPr>
          <w:rFonts w:hint="eastAsia" w:ascii="仿宋_GB2312" w:eastAsia="仿宋_GB2312"/>
          <w:sz w:val="32"/>
          <w:szCs w:val="32"/>
          <w:highlight w:val="none"/>
        </w:rPr>
        <w:t>提供）</w:t>
      </w:r>
      <w:r>
        <w:rPr>
          <w:rFonts w:hint="default" w:ascii="仿宋_GB2312"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default" w:ascii="仿宋_GB2312" w:eastAsia="仿宋_GB2312"/>
          <w:sz w:val="32"/>
          <w:szCs w:val="32"/>
          <w:highlight w:val="none"/>
        </w:rPr>
        <w:t>4.科技主管部门出具</w:t>
      </w:r>
      <w:r>
        <w:rPr>
          <w:rFonts w:hint="default" w:ascii="仿宋_GB2312" w:eastAsia="仿宋_GB2312"/>
          <w:b w:val="0"/>
          <w:bCs w:val="0"/>
          <w:sz w:val="32"/>
          <w:szCs w:val="32"/>
          <w:highlight w:val="none"/>
        </w:rPr>
        <w:t>的</w:t>
      </w:r>
      <w:r>
        <w:rPr>
          <w:rFonts w:hint="eastAsia" w:ascii="仿宋_GB2312" w:eastAsia="仿宋_GB2312"/>
          <w:b w:val="0"/>
          <w:bCs w:val="0"/>
          <w:sz w:val="32"/>
          <w:szCs w:val="32"/>
          <w:highlight w:val="none"/>
        </w:rPr>
        <w:t>审批意见</w:t>
      </w:r>
      <w:r>
        <w:rPr>
          <w:rFonts w:hint="eastAsia" w:ascii="仿宋_GB2312" w:eastAsia="仿宋_GB2312"/>
          <w:sz w:val="32"/>
          <w:szCs w:val="32"/>
          <w:highlight w:val="none"/>
        </w:rPr>
        <w:t>（限验收结论为</w:t>
      </w:r>
      <w:r>
        <w:rPr>
          <w:rFonts w:hint="eastAsia" w:ascii="仿宋_GB2312" w:eastAsia="仿宋_GB2312" w:cs="Times New Roman"/>
          <w:sz w:val="32"/>
          <w:highlight w:val="none"/>
          <w:lang w:eastAsia="zh-CN"/>
        </w:rPr>
        <w:t>“</w:t>
      </w:r>
      <w:r>
        <w:rPr>
          <w:rFonts w:hint="default" w:ascii="仿宋_GB2312" w:hAnsi="Calibri" w:eastAsia="仿宋_GB2312" w:cs="Times New Roman"/>
          <w:sz w:val="32"/>
          <w:highlight w:val="none"/>
        </w:rPr>
        <w:t>整改</w:t>
      </w:r>
      <w:r>
        <w:rPr>
          <w:rFonts w:hint="eastAsia" w:ascii="仿宋_GB2312" w:eastAsia="仿宋_GB2312" w:cs="Times New Roman"/>
          <w:sz w:val="32"/>
          <w:highlight w:val="none"/>
          <w:lang w:eastAsia="zh-CN"/>
        </w:rPr>
        <w:t>”</w:t>
      </w:r>
      <w:r>
        <w:rPr>
          <w:rFonts w:hint="eastAsia" w:ascii="仿宋_GB2312" w:eastAsia="仿宋_GB2312"/>
          <w:sz w:val="32"/>
          <w:szCs w:val="32"/>
          <w:highlight w:val="none"/>
        </w:rPr>
        <w:t>的项目提供）。</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5.项目实施总结报告（编写提纲见附件</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2）。</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6</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证明合同约定技术指标完成情况的第三方检测报告或公开发表的文章。</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第三方检测报告是指</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合法具有相关领域检测资质的第三方机构（独立于承担单位、合作单位及其利益相关方以外的机构）针对合同约定技术指标完成情况出具的检测结果。</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7</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合同知识产权完成情况统计表（限合同约定了知识产权指标的项目提供，</w:t>
      </w:r>
      <w:r>
        <w:rPr>
          <w:rFonts w:hint="default" w:ascii="仿宋_GB2312" w:eastAsia="仿宋_GB2312"/>
          <w:sz w:val="32"/>
          <w:szCs w:val="32"/>
          <w:highlight w:val="none"/>
        </w:rPr>
        <w:t>模板</w:t>
      </w:r>
      <w:r>
        <w:rPr>
          <w:rFonts w:hint="eastAsia" w:ascii="仿宋_GB2312" w:eastAsia="仿宋_GB2312"/>
          <w:sz w:val="32"/>
          <w:szCs w:val="32"/>
          <w:highlight w:val="none"/>
        </w:rPr>
        <w:t>见附件3</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p>
    <w:p>
      <w:pPr>
        <w:spacing w:line="560" w:lineRule="exact"/>
        <w:ind w:firstLine="640" w:firstLineChars="200"/>
        <w:rPr>
          <w:rFonts w:hint="eastAsia" w:ascii="仿宋_GB2312" w:hAnsi="仿宋" w:eastAsia="仿宋_GB2312"/>
          <w:sz w:val="32"/>
          <w:szCs w:val="32"/>
          <w:highlight w:val="none"/>
        </w:rPr>
      </w:pPr>
      <w:r>
        <w:rPr>
          <w:rFonts w:hint="default" w:ascii="仿宋_GB2312" w:eastAsia="仿宋_GB2312"/>
          <w:color w:val="000000" w:themeColor="text1"/>
          <w:sz w:val="32"/>
          <w:szCs w:val="32"/>
          <w:highlight w:val="none"/>
        </w:rPr>
        <w:t>8</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证明合同约定数量和质量的文章或著作的佐证材料（著作仅需提供首页、目录页和最后有关编辑、发行信息的页面）。文章或著作未正式发表但已收到用刊通知的，应提供用刊通知和文章全文（著作内容同上）的复印件。文章或著作内容应与项目研究方向相关，致谢部分</w:t>
      </w:r>
      <w:r>
        <w:rPr>
          <w:rFonts w:hint="eastAsia" w:ascii="仿宋_GB2312" w:hAnsi="仿宋" w:eastAsia="仿宋_GB2312"/>
          <w:sz w:val="32"/>
          <w:szCs w:val="32"/>
          <w:highlight w:val="none"/>
        </w:rPr>
        <w:t>应注明项目编号（</w:t>
      </w:r>
      <w:r>
        <w:rPr>
          <w:rFonts w:hint="eastAsia" w:ascii="仿宋_GB2312" w:eastAsia="仿宋_GB2312"/>
          <w:sz w:val="32"/>
          <w:szCs w:val="32"/>
          <w:highlight w:val="none"/>
        </w:rPr>
        <w:t>限合同约定了文章发表指标的项目提供</w:t>
      </w:r>
      <w:r>
        <w:rPr>
          <w:rFonts w:hint="eastAsia" w:ascii="仿宋_GB2312" w:hAnsi="仿宋"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b w:val="0"/>
          <w:bCs/>
          <w:sz w:val="32"/>
          <w:szCs w:val="32"/>
          <w:highlight w:val="none"/>
        </w:rPr>
        <w:t>项目组成员必须是文章或著作的第一作者或通讯作者，且该第一作者或通讯作者在文章或著作中标注的所属单位也必须是项目承担单位。</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9</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证明合同约定数量和质量的专利申请受理回执、专利授权证书。</w:t>
      </w:r>
      <w:r>
        <w:rPr>
          <w:rFonts w:hint="eastAsia" w:ascii="仿宋_GB2312" w:hAnsi="仿宋" w:eastAsia="仿宋_GB2312"/>
          <w:sz w:val="32"/>
          <w:szCs w:val="32"/>
          <w:highlight w:val="none"/>
        </w:rPr>
        <w:t>专利内容应与合同研究内容相关。项目承担方为单位法人的，该单位应为专利权人；项目承担方为自然人的，该自然人应为专利权人（限</w:t>
      </w:r>
      <w:r>
        <w:rPr>
          <w:rFonts w:hint="eastAsia" w:ascii="仿宋_GB2312" w:eastAsia="仿宋_GB2312"/>
          <w:sz w:val="32"/>
          <w:szCs w:val="32"/>
          <w:highlight w:val="none"/>
        </w:rPr>
        <w:t>合同约定了专利申请、授权指标的项目提供</w:t>
      </w:r>
      <w:r>
        <w:rPr>
          <w:rFonts w:hint="eastAsia" w:ascii="仿宋_GB2312" w:hAnsi="仿宋"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10</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证明合同约定数量的软件著作权证书。软件</w:t>
      </w:r>
      <w:r>
        <w:rPr>
          <w:rFonts w:hint="eastAsia" w:ascii="仿宋_GB2312" w:hAnsi="仿宋" w:eastAsia="仿宋_GB2312"/>
          <w:sz w:val="32"/>
          <w:szCs w:val="32"/>
          <w:highlight w:val="none"/>
        </w:rPr>
        <w:t>应与合同研究内容相关。项目承担方为单位法人的，该单位应为软件著作权人；项目承担方为自然人的，该自然人应为软件著作权人（限</w:t>
      </w:r>
      <w:r>
        <w:rPr>
          <w:rFonts w:hint="eastAsia" w:ascii="仿宋_GB2312" w:eastAsia="仿宋_GB2312"/>
          <w:sz w:val="32"/>
          <w:szCs w:val="32"/>
          <w:highlight w:val="none"/>
        </w:rPr>
        <w:t>合同约定了软件著作权指标的项目提供</w:t>
      </w:r>
      <w:r>
        <w:rPr>
          <w:rFonts w:hint="eastAsia" w:ascii="仿宋_GB2312" w:hAnsi="仿宋"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default" w:ascii="仿宋_GB2312" w:eastAsia="仿宋_GB2312"/>
          <w:color w:val="000000" w:themeColor="text1"/>
          <w:sz w:val="32"/>
          <w:szCs w:val="32"/>
          <w:highlight w:val="none"/>
        </w:rPr>
        <w:t>11</w:t>
      </w:r>
      <w:r>
        <w:rPr>
          <w:rFonts w:hint="eastAsia" w:ascii="仿宋_GB2312" w:eastAsia="仿宋_GB2312"/>
          <w:color w:val="000000" w:themeColor="text1"/>
          <w:sz w:val="32"/>
          <w:szCs w:val="32"/>
          <w:highlight w:val="none"/>
        </w:rPr>
        <w:t>.</w:t>
      </w:r>
      <w:r>
        <w:rPr>
          <w:rFonts w:hint="eastAsia" w:ascii="仿宋_GB2312" w:eastAsia="仿宋_GB2312"/>
          <w:sz w:val="32"/>
          <w:szCs w:val="32"/>
          <w:highlight w:val="none"/>
        </w:rPr>
        <w:t>承担单位申请验收时上年度财务报告。</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w:t>
      </w:r>
      <w:r>
        <w:rPr>
          <w:rFonts w:hint="default" w:ascii="仿宋_GB2312" w:eastAsia="仿宋_GB2312"/>
          <w:sz w:val="32"/>
          <w:szCs w:val="32"/>
          <w:highlight w:val="none"/>
        </w:rPr>
        <w:t>2</w:t>
      </w:r>
      <w:r>
        <w:rPr>
          <w:rFonts w:hint="eastAsia" w:ascii="仿宋_GB2312" w:eastAsia="仿宋_GB2312"/>
          <w:sz w:val="32"/>
          <w:szCs w:val="32"/>
          <w:highlight w:val="none"/>
        </w:rPr>
        <w:t>.大鹏新区科技项目专项审计报告（限资助额大于或等于100万元的项目提供，格式见附件</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4）。</w:t>
      </w:r>
    </w:p>
    <w:p>
      <w:pPr>
        <w:spacing w:line="560" w:lineRule="exact"/>
        <w:ind w:firstLine="640" w:firstLineChars="200"/>
        <w:rPr>
          <w:rFonts w:hint="eastAsia" w:ascii="仿宋_GB2312" w:eastAsia="仿宋_GB2312"/>
          <w:color w:val="000000" w:themeColor="text1"/>
          <w:sz w:val="32"/>
          <w:szCs w:val="32"/>
          <w:highlight w:val="none"/>
        </w:rPr>
      </w:pPr>
      <w:r>
        <w:rPr>
          <w:rFonts w:hint="eastAsia" w:ascii="仿宋_GB2312" w:eastAsia="仿宋_GB2312"/>
          <w:sz w:val="32"/>
          <w:szCs w:val="32"/>
          <w:highlight w:val="none"/>
        </w:rPr>
        <w:t>1</w:t>
      </w:r>
      <w:r>
        <w:rPr>
          <w:rFonts w:hint="default" w:ascii="仿宋_GB2312" w:eastAsia="仿宋_GB2312"/>
          <w:sz w:val="32"/>
          <w:szCs w:val="32"/>
          <w:highlight w:val="none"/>
        </w:rPr>
        <w:t>3</w:t>
      </w:r>
      <w:r>
        <w:rPr>
          <w:rFonts w:hint="eastAsia" w:ascii="仿宋_GB2312" w:eastAsia="仿宋_GB2312"/>
          <w:sz w:val="32"/>
          <w:szCs w:val="32"/>
          <w:highlight w:val="none"/>
        </w:rPr>
        <w:t>.大鹏新区科技项目经费决算报告（限资助额小于100</w:t>
      </w:r>
      <w:r>
        <w:rPr>
          <w:rFonts w:hint="eastAsia" w:ascii="仿宋_GB2312" w:eastAsia="仿宋_GB2312"/>
          <w:color w:val="000000" w:themeColor="text1"/>
          <w:sz w:val="32"/>
          <w:szCs w:val="32"/>
          <w:highlight w:val="none"/>
        </w:rPr>
        <w:t>万元的项目提供，格式见附件</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5）。</w:t>
      </w:r>
    </w:p>
    <w:p>
      <w:pPr>
        <w:spacing w:line="560" w:lineRule="exact"/>
        <w:ind w:firstLine="640" w:firstLineChars="200"/>
        <w:rPr>
          <w:rFonts w:hint="default" w:ascii="仿宋_GB2312" w:eastAsia="仿宋_GB2312"/>
          <w:color w:val="000000" w:themeColor="text1"/>
          <w:sz w:val="32"/>
          <w:szCs w:val="32"/>
          <w:highlight w:val="none"/>
        </w:rPr>
      </w:pPr>
      <w:r>
        <w:rPr>
          <w:rFonts w:hint="default" w:ascii="仿宋_GB2312" w:eastAsia="仿宋_GB2312"/>
          <w:color w:val="000000" w:themeColor="text1"/>
          <w:sz w:val="32"/>
          <w:szCs w:val="32"/>
          <w:highlight w:val="none"/>
        </w:rPr>
        <w:t>项目约定自筹资金的，应当在审计报告或决算报告</w:t>
      </w:r>
      <w:r>
        <w:rPr>
          <w:rFonts w:hint="eastAsia" w:ascii="仿宋_GB2312" w:eastAsia="仿宋_GB2312"/>
          <w:color w:val="000000" w:themeColor="text1"/>
          <w:sz w:val="32"/>
          <w:szCs w:val="32"/>
          <w:highlight w:val="none"/>
          <w:lang w:val="en-US" w:eastAsia="zh-CN"/>
        </w:rPr>
        <w:t>中</w:t>
      </w:r>
      <w:r>
        <w:rPr>
          <w:rFonts w:hint="default" w:ascii="仿宋_GB2312" w:eastAsia="仿宋_GB2312"/>
          <w:color w:val="000000" w:themeColor="text1"/>
          <w:sz w:val="32"/>
          <w:szCs w:val="32"/>
          <w:highlight w:val="none"/>
        </w:rPr>
        <w:t>列示并提供有关证明材料（主要是财务凭证）。</w:t>
      </w:r>
    </w:p>
    <w:p>
      <w:pPr>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1</w:t>
      </w:r>
      <w:r>
        <w:rPr>
          <w:rFonts w:hint="default" w:ascii="仿宋_GB2312" w:eastAsia="仿宋_GB2312"/>
          <w:color w:val="000000" w:themeColor="text1"/>
          <w:sz w:val="32"/>
          <w:szCs w:val="32"/>
          <w:highlight w:val="none"/>
        </w:rPr>
        <w:t>4</w:t>
      </w:r>
      <w:r>
        <w:rPr>
          <w:rFonts w:hint="eastAsia" w:ascii="仿宋_GB2312" w:eastAsia="仿宋_GB2312"/>
          <w:color w:val="000000" w:themeColor="text1"/>
          <w:sz w:val="32"/>
          <w:szCs w:val="32"/>
          <w:highlight w:val="none"/>
        </w:rPr>
        <w:t>.合同约定了人员培养目标的，承担单位应</w:t>
      </w:r>
      <w:r>
        <w:rPr>
          <w:rFonts w:hint="default" w:ascii="仿宋_GB2312" w:eastAsia="仿宋_GB2312"/>
          <w:color w:val="000000" w:themeColor="text1"/>
          <w:sz w:val="32"/>
          <w:szCs w:val="32"/>
          <w:highlight w:val="none"/>
        </w:rPr>
        <w:t>按照</w:t>
      </w:r>
      <w:r>
        <w:rPr>
          <w:rFonts w:hint="eastAsia" w:ascii="仿宋_GB2312" w:eastAsia="仿宋_GB2312"/>
          <w:color w:val="000000" w:themeColor="text1"/>
          <w:sz w:val="32"/>
          <w:szCs w:val="32"/>
          <w:highlight w:val="none"/>
        </w:rPr>
        <w:t>下列情况提供相应证明。</w:t>
      </w:r>
    </w:p>
    <w:p>
      <w:pPr>
        <w:spacing w:line="560" w:lineRule="exact"/>
        <w:ind w:firstLine="640" w:firstLineChars="200"/>
        <w:rPr>
          <w:rFonts w:ascii="仿宋_GB2312" w:eastAsia="仿宋_GB2312"/>
          <w:sz w:val="32"/>
          <w:szCs w:val="32"/>
          <w:highlight w:val="none"/>
        </w:rPr>
      </w:pPr>
      <w:r>
        <w:rPr>
          <w:rFonts w:hint="default" w:ascii="仿宋_GB2312" w:eastAsia="仿宋_GB2312"/>
          <w:sz w:val="32"/>
          <w:szCs w:val="32"/>
          <w:highlight w:val="none"/>
        </w:rPr>
        <w:t>（</w:t>
      </w:r>
      <w:r>
        <w:rPr>
          <w:rFonts w:hint="eastAsia" w:ascii="仿宋_GB2312" w:eastAsia="仿宋_GB2312"/>
          <w:sz w:val="32"/>
          <w:szCs w:val="32"/>
          <w:highlight w:val="none"/>
        </w:rPr>
        <w:t>1）以获得学位为培养目标，且培养对象为在校学生的，如果合同到期时学生仍未毕业，应提供相应数量的培养人员名单和学生所在学校出具的委托培养证明（含委托培养单位名称、培养人员名单、培养目标，加盖学生所在院系公章或学校学生处/教务处公章）。如果合同到期时学生已毕业，应提供相应人员的学位证书复印件。</w:t>
      </w:r>
    </w:p>
    <w:p>
      <w:pPr>
        <w:spacing w:line="560" w:lineRule="exact"/>
        <w:ind w:firstLine="640" w:firstLineChars="200"/>
        <w:rPr>
          <w:rFonts w:ascii="仿宋_GB2312" w:eastAsia="仿宋_GB2312"/>
          <w:sz w:val="32"/>
          <w:szCs w:val="32"/>
          <w:highlight w:val="none"/>
        </w:rPr>
      </w:pPr>
      <w:r>
        <w:rPr>
          <w:rFonts w:hint="default" w:ascii="仿宋_GB2312" w:eastAsia="仿宋_GB2312"/>
          <w:sz w:val="32"/>
          <w:szCs w:val="32"/>
          <w:highlight w:val="none"/>
        </w:rPr>
        <w:t>（</w:t>
      </w:r>
      <w:r>
        <w:rPr>
          <w:rFonts w:hint="eastAsia" w:ascii="仿宋_GB2312" w:eastAsia="仿宋_GB2312"/>
          <w:sz w:val="32"/>
          <w:szCs w:val="32"/>
          <w:highlight w:val="none"/>
        </w:rPr>
        <w:t>2）以获得学位为培养目标，且培养对象为社会人员的，应提供被培养人员的学位证书复印件和</w:t>
      </w:r>
      <w:r>
        <w:rPr>
          <w:rFonts w:hint="eastAsia" w:ascii="仿宋_GB2312" w:eastAsia="仿宋_GB2312"/>
          <w:sz w:val="32"/>
          <w:szCs w:val="32"/>
          <w:highlight w:val="none"/>
          <w:lang w:eastAsia="zh-CN"/>
        </w:rPr>
        <w:t>该</w:t>
      </w:r>
      <w:r>
        <w:rPr>
          <w:rFonts w:hint="eastAsia" w:ascii="仿宋_GB2312" w:eastAsia="仿宋_GB2312"/>
          <w:sz w:val="32"/>
          <w:szCs w:val="32"/>
          <w:highlight w:val="none"/>
        </w:rPr>
        <w:t>人员合同执行期内的社保购买证明复印件（加盖单位公章）。</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社保购买证明应以</w:t>
      </w:r>
      <w:r>
        <w:rPr>
          <w:rFonts w:hint="eastAsia" w:ascii="仿宋_GB2312" w:eastAsia="仿宋_GB2312"/>
          <w:sz w:val="32"/>
          <w:szCs w:val="32"/>
          <w:highlight w:val="none"/>
          <w:lang w:eastAsia="zh-CN"/>
        </w:rPr>
        <w:t>个</w:t>
      </w:r>
      <w:r>
        <w:rPr>
          <w:rFonts w:hint="eastAsia" w:ascii="仿宋_GB2312" w:eastAsia="仿宋_GB2312"/>
          <w:sz w:val="32"/>
          <w:szCs w:val="32"/>
          <w:highlight w:val="none"/>
        </w:rPr>
        <w:t>人为单位按月汇总提供。</w:t>
      </w:r>
      <w:r>
        <w:rPr>
          <w:rFonts w:hint="eastAsia" w:ascii="仿宋_GB2312" w:eastAsia="仿宋_GB2312"/>
          <w:sz w:val="32"/>
          <w:szCs w:val="32"/>
          <w:highlight w:val="none"/>
          <w:lang w:eastAsia="zh-CN"/>
        </w:rPr>
        <w:t>按照</w:t>
      </w:r>
      <w:r>
        <w:rPr>
          <w:rFonts w:hint="eastAsia" w:ascii="仿宋_GB2312" w:eastAsia="仿宋_GB2312"/>
          <w:sz w:val="32"/>
          <w:szCs w:val="32"/>
          <w:highlight w:val="none"/>
        </w:rPr>
        <w:t>合同约定</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培养</w:t>
      </w:r>
      <w:r>
        <w:rPr>
          <w:rFonts w:hint="eastAsia" w:ascii="仿宋_GB2312" w:eastAsia="仿宋_GB2312"/>
          <w:sz w:val="32"/>
          <w:szCs w:val="32"/>
          <w:highlight w:val="none"/>
          <w:lang w:eastAsia="zh-CN"/>
        </w:rPr>
        <w:t>人数逐一提供</w:t>
      </w:r>
      <w:r>
        <w:rPr>
          <w:rFonts w:hint="eastAsia" w:ascii="仿宋_GB2312" w:eastAsia="仿宋_GB2312"/>
          <w:sz w:val="32"/>
          <w:szCs w:val="32"/>
          <w:highlight w:val="none"/>
        </w:rPr>
        <w:t>证明。培养对象如果是在合同执行期间加入项目组参与研发工作的，从加入项目组当月开始提供证明即可。</w:t>
      </w:r>
    </w:p>
    <w:p>
      <w:pPr>
        <w:spacing w:line="560" w:lineRule="exact"/>
        <w:ind w:firstLine="640" w:firstLineChars="200"/>
        <w:rPr>
          <w:rFonts w:ascii="仿宋_GB2312" w:eastAsia="仿宋_GB2312"/>
          <w:sz w:val="32"/>
          <w:szCs w:val="32"/>
          <w:highlight w:val="none"/>
        </w:rPr>
      </w:pPr>
      <w:r>
        <w:rPr>
          <w:rFonts w:hint="default" w:ascii="仿宋_GB2312" w:eastAsia="仿宋_GB2312"/>
          <w:sz w:val="32"/>
          <w:szCs w:val="32"/>
          <w:highlight w:val="none"/>
        </w:rPr>
        <w:t>（</w:t>
      </w:r>
      <w:r>
        <w:rPr>
          <w:rFonts w:hint="eastAsia" w:ascii="仿宋_GB2312" w:eastAsia="仿宋_GB2312"/>
          <w:sz w:val="32"/>
          <w:szCs w:val="32"/>
          <w:highlight w:val="none"/>
        </w:rPr>
        <w:t>3）以获得职称为培养目标的，应提供职称证书或培训证书复印件和</w:t>
      </w:r>
      <w:r>
        <w:rPr>
          <w:rFonts w:hint="eastAsia" w:ascii="仿宋_GB2312" w:eastAsia="仿宋_GB2312"/>
          <w:sz w:val="32"/>
          <w:szCs w:val="32"/>
          <w:highlight w:val="none"/>
          <w:lang w:eastAsia="zh-CN"/>
        </w:rPr>
        <w:t>该</w:t>
      </w:r>
      <w:r>
        <w:rPr>
          <w:rFonts w:hint="eastAsia" w:ascii="仿宋_GB2312" w:eastAsia="仿宋_GB2312"/>
          <w:sz w:val="32"/>
          <w:szCs w:val="32"/>
          <w:highlight w:val="none"/>
        </w:rPr>
        <w:t>人员合同执行期内的社保购买证明复印件（加盖单位公章）。具体要求与上述“以获得学位为培养目标，且培养</w:t>
      </w:r>
      <w:r>
        <w:rPr>
          <w:rFonts w:hint="default" w:ascii="仿宋_GB2312" w:eastAsia="仿宋_GB2312"/>
          <w:sz w:val="32"/>
          <w:szCs w:val="32"/>
          <w:highlight w:val="none"/>
        </w:rPr>
        <w:t>对象</w:t>
      </w:r>
      <w:r>
        <w:rPr>
          <w:rFonts w:hint="eastAsia" w:ascii="仿宋_GB2312" w:eastAsia="仿宋_GB2312"/>
          <w:sz w:val="32"/>
          <w:szCs w:val="32"/>
          <w:highlight w:val="none"/>
        </w:rPr>
        <w:t>为社会人员的”相同。</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w:t>
      </w:r>
      <w:r>
        <w:rPr>
          <w:rFonts w:hint="default" w:ascii="仿宋_GB2312" w:hAnsi="仿宋" w:eastAsia="仿宋_GB2312"/>
          <w:sz w:val="32"/>
          <w:szCs w:val="32"/>
          <w:highlight w:val="none"/>
        </w:rPr>
        <w:t>5</w:t>
      </w:r>
      <w:r>
        <w:rPr>
          <w:rFonts w:hint="eastAsia" w:ascii="仿宋_GB2312" w:hAnsi="仿宋" w:eastAsia="仿宋_GB2312"/>
          <w:sz w:val="32"/>
          <w:szCs w:val="32"/>
          <w:highlight w:val="none"/>
        </w:rPr>
        <w:t>.结余资金延续使用申请（限产生了结余资金的项目提供，格式参见附件</w:t>
      </w:r>
      <w:r>
        <w:rPr>
          <w:rFonts w:hint="eastAsia" w:ascii="仿宋_GB2312" w:hAnsi="仿宋" w:eastAsia="仿宋_GB2312"/>
          <w:sz w:val="32"/>
          <w:szCs w:val="32"/>
          <w:highlight w:val="none"/>
          <w:lang w:val="en-US" w:eastAsia="zh-CN"/>
        </w:rPr>
        <w:t>3-</w:t>
      </w:r>
      <w:r>
        <w:rPr>
          <w:rFonts w:hint="default" w:ascii="仿宋_GB2312" w:hAnsi="仿宋" w:eastAsia="仿宋_GB2312"/>
          <w:sz w:val="32"/>
          <w:szCs w:val="32"/>
          <w:highlight w:val="none"/>
        </w:rPr>
        <w:t>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w:t>
      </w:r>
      <w:r>
        <w:rPr>
          <w:rFonts w:hint="default" w:ascii="仿宋_GB2312" w:hAnsi="仿宋" w:eastAsia="仿宋_GB2312"/>
          <w:sz w:val="32"/>
          <w:szCs w:val="32"/>
          <w:highlight w:val="none"/>
        </w:rPr>
        <w:t>6</w:t>
      </w:r>
      <w:r>
        <w:rPr>
          <w:rFonts w:hint="eastAsia" w:ascii="仿宋_GB2312" w:hAnsi="仿宋" w:eastAsia="仿宋_GB2312"/>
          <w:sz w:val="32"/>
          <w:szCs w:val="32"/>
          <w:highlight w:val="none"/>
        </w:rPr>
        <w:t>.深圳市大鹏新区</w:t>
      </w:r>
      <w:r>
        <w:rPr>
          <w:rFonts w:hint="default" w:ascii="仿宋_GB2312" w:hAnsi="仿宋" w:eastAsia="仿宋_GB2312"/>
          <w:sz w:val="32"/>
          <w:szCs w:val="32"/>
          <w:highlight w:val="none"/>
        </w:rPr>
        <w:t>科技</w:t>
      </w:r>
      <w:r>
        <w:rPr>
          <w:rFonts w:hint="eastAsia" w:ascii="仿宋_GB2312" w:hAnsi="仿宋" w:eastAsia="仿宋_GB2312"/>
          <w:sz w:val="32"/>
          <w:szCs w:val="32"/>
          <w:highlight w:val="none"/>
        </w:rPr>
        <w:t>项目评审回避承诺书（</w:t>
      </w:r>
      <w:r>
        <w:rPr>
          <w:rFonts w:hint="eastAsia" w:ascii="仿宋_GB2312" w:hAnsi="仿宋" w:eastAsia="仿宋_GB2312"/>
          <w:sz w:val="32"/>
          <w:szCs w:val="32"/>
          <w:highlight w:val="none"/>
          <w:lang w:eastAsia="zh-CN"/>
        </w:rPr>
        <w:t>见</w:t>
      </w:r>
      <w:r>
        <w:rPr>
          <w:rFonts w:hint="eastAsia" w:ascii="仿宋_GB2312" w:hAnsi="仿宋" w:eastAsia="仿宋_GB2312"/>
          <w:sz w:val="32"/>
          <w:szCs w:val="32"/>
          <w:highlight w:val="none"/>
        </w:rPr>
        <w:t>附件</w:t>
      </w:r>
      <w:r>
        <w:rPr>
          <w:rFonts w:hint="eastAsia" w:ascii="仿宋_GB2312" w:hAnsi="仿宋" w:eastAsia="仿宋_GB2312"/>
          <w:sz w:val="32"/>
          <w:szCs w:val="32"/>
          <w:highlight w:val="none"/>
          <w:lang w:val="en-US" w:eastAsia="zh-CN"/>
        </w:rPr>
        <w:t>3-</w:t>
      </w:r>
      <w:r>
        <w:rPr>
          <w:rFonts w:hint="default" w:ascii="仿宋_GB2312" w:hAnsi="仿宋" w:eastAsia="仿宋_GB2312"/>
          <w:sz w:val="32"/>
          <w:szCs w:val="32"/>
          <w:highlight w:val="none"/>
        </w:rPr>
        <w:t>7</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p>
    <w:p>
      <w:pPr>
        <w:spacing w:line="560" w:lineRule="exact"/>
        <w:ind w:firstLine="640" w:firstLineChars="20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二、科技配套项目（奖励支持类）</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1.大鹏新区产业发展专项资金扶持项目验收申请书（附件</w:t>
      </w:r>
      <w:r>
        <w:rPr>
          <w:rFonts w:hint="eastAsia" w:ascii="仿宋_GB2312" w:hAnsi="仿宋" w:eastAsia="仿宋_GB2312"/>
          <w:sz w:val="32"/>
          <w:szCs w:val="32"/>
          <w:highlight w:val="none"/>
          <w:lang w:val="en-US" w:eastAsia="zh-CN"/>
        </w:rPr>
        <w:t>3-</w:t>
      </w:r>
      <w:r>
        <w:rPr>
          <w:rFonts w:hint="default" w:ascii="仿宋_GB2312" w:hAnsi="仿宋" w:eastAsia="仿宋_GB2312"/>
          <w:sz w:val="32"/>
          <w:szCs w:val="32"/>
          <w:highlight w:val="none"/>
        </w:rPr>
        <w:t>1）。</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2.大鹏新区项目扶持合同书。</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3.主项目验收通过证明。</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4.结余资金延续使用申请（限产生了结余资金的项目提供，格式参见附件</w:t>
      </w:r>
      <w:r>
        <w:rPr>
          <w:rFonts w:hint="eastAsia" w:ascii="仿宋_GB2312" w:hAnsi="仿宋" w:eastAsia="仿宋_GB2312"/>
          <w:sz w:val="32"/>
          <w:szCs w:val="32"/>
          <w:highlight w:val="none"/>
          <w:lang w:val="en-US" w:eastAsia="zh-CN"/>
        </w:rPr>
        <w:t>3-</w:t>
      </w:r>
      <w:r>
        <w:rPr>
          <w:rFonts w:hint="default" w:ascii="仿宋_GB2312" w:hAnsi="仿宋" w:eastAsia="仿宋_GB2312"/>
          <w:sz w:val="32"/>
          <w:szCs w:val="32"/>
          <w:highlight w:val="none"/>
        </w:rPr>
        <w:t>6）</w:t>
      </w:r>
    </w:p>
    <w:p>
      <w:pPr>
        <w:spacing w:line="560" w:lineRule="exact"/>
        <w:ind w:firstLine="640" w:firstLineChars="200"/>
        <w:rPr>
          <w:rFonts w:hint="default" w:ascii="仿宋_GB2312" w:hAnsi="仿宋" w:eastAsia="仿宋_GB2312"/>
          <w:sz w:val="32"/>
          <w:szCs w:val="32"/>
          <w:highlight w:val="none"/>
        </w:rPr>
      </w:pPr>
      <w:r>
        <w:rPr>
          <w:rFonts w:hint="default" w:ascii="仿宋_GB2312" w:hAnsi="仿宋" w:eastAsia="仿宋_GB2312"/>
          <w:sz w:val="32"/>
          <w:szCs w:val="32"/>
          <w:highlight w:val="none"/>
        </w:rPr>
        <w:t>5.其他。</w:t>
      </w:r>
      <w:r>
        <w:rPr>
          <w:rFonts w:hint="default" w:ascii="仿宋_GB2312" w:eastAsia="仿宋_GB2312"/>
          <w:sz w:val="32"/>
          <w:szCs w:val="32"/>
          <w:highlight w:val="none"/>
        </w:rPr>
        <w:t>科技主管部门</w:t>
      </w:r>
      <w:r>
        <w:rPr>
          <w:rFonts w:hint="eastAsia" w:ascii="仿宋_GB2312" w:eastAsia="仿宋_GB2312"/>
          <w:b w:val="0"/>
          <w:bCs/>
          <w:sz w:val="32"/>
          <w:szCs w:val="32"/>
          <w:highlight w:val="none"/>
        </w:rPr>
        <w:t>同意变更合同</w:t>
      </w:r>
      <w:r>
        <w:rPr>
          <w:rFonts w:hint="default" w:ascii="仿宋_GB2312" w:eastAsia="仿宋_GB2312"/>
          <w:b w:val="0"/>
          <w:bCs/>
          <w:sz w:val="32"/>
          <w:szCs w:val="32"/>
          <w:highlight w:val="none"/>
        </w:rPr>
        <w:t>重要事项</w:t>
      </w:r>
      <w:r>
        <w:rPr>
          <w:rFonts w:hint="eastAsia" w:ascii="仿宋_GB2312" w:eastAsia="仿宋_GB2312"/>
          <w:b w:val="0"/>
          <w:bCs/>
          <w:sz w:val="32"/>
          <w:szCs w:val="32"/>
          <w:highlight w:val="none"/>
        </w:rPr>
        <w:t>的书面批复函件</w:t>
      </w:r>
      <w:r>
        <w:rPr>
          <w:rFonts w:hint="eastAsia" w:ascii="仿宋_GB2312" w:eastAsia="仿宋_GB2312"/>
          <w:sz w:val="32"/>
          <w:szCs w:val="32"/>
          <w:highlight w:val="none"/>
        </w:rPr>
        <w:t>（限</w:t>
      </w:r>
      <w:r>
        <w:rPr>
          <w:rFonts w:hint="default" w:ascii="仿宋_GB2312" w:eastAsia="仿宋_GB2312"/>
          <w:sz w:val="32"/>
          <w:szCs w:val="32"/>
          <w:highlight w:val="none"/>
        </w:rPr>
        <w:t>项目核心人员、执行期等重要事项发生变更的项目</w:t>
      </w:r>
      <w:r>
        <w:rPr>
          <w:rFonts w:hint="eastAsia" w:ascii="仿宋_GB2312" w:eastAsia="仿宋_GB2312"/>
          <w:sz w:val="32"/>
          <w:szCs w:val="32"/>
          <w:highlight w:val="none"/>
        </w:rPr>
        <w:t>提供）</w:t>
      </w:r>
      <w:r>
        <w:rPr>
          <w:rFonts w:hint="eastAsia" w:ascii="仿宋_GB2312" w:eastAsia="仿宋_GB2312"/>
          <w:sz w:val="32"/>
          <w:szCs w:val="32"/>
          <w:highlight w:val="none"/>
          <w:lang w:eastAsia="zh-CN"/>
        </w:rPr>
        <w:t>；</w:t>
      </w:r>
      <w:r>
        <w:rPr>
          <w:rFonts w:hint="default" w:ascii="仿宋_GB2312" w:eastAsia="仿宋_GB2312"/>
          <w:color w:val="000000" w:themeColor="text1"/>
          <w:sz w:val="32"/>
          <w:szCs w:val="32"/>
          <w:highlight w:val="none"/>
        </w:rPr>
        <w:t>项目约定自筹资金的应当提供有关证明材料。</w:t>
      </w:r>
    </w:p>
    <w:p>
      <w:pPr>
        <w:spacing w:line="560" w:lineRule="exact"/>
        <w:ind w:firstLine="640" w:firstLineChars="20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三、纸质材料装订要求</w:t>
      </w:r>
    </w:p>
    <w:p>
      <w:pPr>
        <w:spacing w:line="560" w:lineRule="exact"/>
        <w:ind w:firstLine="640" w:firstLineChars="200"/>
        <w:rPr>
          <w:rFonts w:ascii="仿宋_GB2312" w:eastAsia="仿宋_GB2312"/>
          <w:b w:val="0"/>
          <w:bCs/>
          <w:sz w:val="32"/>
          <w:szCs w:val="32"/>
          <w:highlight w:val="none"/>
        </w:rPr>
      </w:pPr>
      <w:r>
        <w:rPr>
          <w:rFonts w:hint="eastAsia" w:ascii="仿宋_GB2312" w:eastAsia="仿宋_GB2312"/>
          <w:sz w:val="32"/>
          <w:szCs w:val="32"/>
          <w:highlight w:val="none"/>
        </w:rPr>
        <w:t>1.</w:t>
      </w:r>
      <w:r>
        <w:rPr>
          <w:rFonts w:hint="eastAsia" w:ascii="仿宋_GB2312" w:eastAsia="仿宋_GB2312"/>
          <w:b w:val="0"/>
          <w:bCs/>
          <w:sz w:val="32"/>
          <w:szCs w:val="32"/>
          <w:highlight w:val="none"/>
        </w:rPr>
        <w:t>统一使用白色封皮，页码连续编写，按附件所列清单顺序胶装。一本装订不下的可分上、下两册装订。事前支持类项目一式三份，奖励支持类项目一式一份。</w:t>
      </w:r>
    </w:p>
    <w:p>
      <w:pPr>
        <w:spacing w:line="560" w:lineRule="exact"/>
        <w:ind w:firstLine="640" w:firstLineChars="200"/>
        <w:rPr>
          <w:rFonts w:ascii="仿宋_GB2312" w:eastAsia="仿宋_GB2312"/>
          <w:b w:val="0"/>
          <w:bCs/>
          <w:sz w:val="32"/>
          <w:szCs w:val="32"/>
          <w:highlight w:val="none"/>
        </w:rPr>
      </w:pPr>
      <w:r>
        <w:rPr>
          <w:rFonts w:hint="eastAsia" w:ascii="仿宋_GB2312" w:eastAsia="仿宋_GB2312"/>
          <w:b w:val="0"/>
          <w:bCs/>
          <w:sz w:val="32"/>
          <w:szCs w:val="32"/>
          <w:highlight w:val="none"/>
        </w:rPr>
        <w:t>2.打印（复印）资料时请使用A4纸双面打印（复印）。</w:t>
      </w:r>
    </w:p>
    <w:p>
      <w:pPr>
        <w:spacing w:line="560" w:lineRule="exact"/>
        <w:ind w:firstLine="640" w:firstLineChars="200"/>
        <w:rPr>
          <w:rFonts w:ascii="仿宋_GB2312" w:eastAsia="仿宋_GB2312"/>
          <w:b w:val="0"/>
          <w:bCs/>
          <w:sz w:val="32"/>
          <w:szCs w:val="32"/>
          <w:highlight w:val="none"/>
        </w:rPr>
      </w:pPr>
      <w:r>
        <w:rPr>
          <w:rFonts w:hint="eastAsia" w:ascii="仿宋_GB2312" w:eastAsia="仿宋_GB2312"/>
          <w:b w:val="0"/>
          <w:bCs/>
          <w:sz w:val="32"/>
          <w:szCs w:val="32"/>
          <w:highlight w:val="none"/>
        </w:rPr>
        <w:t>3.书脊标注本项目验收年度（如20</w:t>
      </w:r>
      <w:r>
        <w:rPr>
          <w:rFonts w:hint="eastAsia" w:ascii="仿宋_GB2312" w:eastAsia="仿宋_GB2312"/>
          <w:b w:val="0"/>
          <w:bCs/>
          <w:sz w:val="32"/>
          <w:szCs w:val="32"/>
          <w:highlight w:val="none"/>
          <w:lang w:val="en-US" w:eastAsia="zh-CN"/>
        </w:rPr>
        <w:t>25</w:t>
      </w:r>
      <w:r>
        <w:rPr>
          <w:rFonts w:hint="eastAsia" w:ascii="仿宋_GB2312" w:eastAsia="仿宋_GB2312"/>
          <w:b w:val="0"/>
          <w:bCs/>
          <w:sz w:val="32"/>
          <w:szCs w:val="32"/>
          <w:highlight w:val="none"/>
        </w:rPr>
        <w:t>年）及项目名称、单位名称，整本材料加盖骑缝章。</w:t>
      </w:r>
    </w:p>
    <w:p>
      <w:pPr>
        <w:spacing w:line="560" w:lineRule="exact"/>
        <w:ind w:left="0" w:leftChars="0" w:firstLine="640" w:firstLineChars="200"/>
        <w:rPr>
          <w:rFonts w:hint="eastAsia" w:ascii="仿宋_GB2312" w:hAnsi="仿宋" w:eastAsia="仿宋_GB2312"/>
          <w:sz w:val="32"/>
          <w:szCs w:val="32"/>
          <w:highlight w:val="none"/>
        </w:rPr>
      </w:pPr>
      <w:r>
        <w:rPr>
          <w:rFonts w:hint="eastAsia" w:ascii="仿宋_GB2312" w:eastAsia="仿宋_GB2312"/>
          <w:b w:val="0"/>
          <w:bCs/>
          <w:sz w:val="32"/>
          <w:szCs w:val="32"/>
          <w:highlight w:val="none"/>
        </w:rPr>
        <w:t>4.纸质材料不符合要求的，不予以受理。</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482489"/>
      <w:docPartObj>
        <w:docPartGallery w:val="autotext"/>
      </w:docPartObj>
    </w:sdtPr>
    <w:sdtContent>
      <w:sdt>
        <w:sdtPr>
          <w:id w:val="1728636285"/>
          <w:docPartObj>
            <w:docPartGallery w:val="autotext"/>
          </w:docPartObj>
        </w:sdtPr>
        <w:sdtContent>
          <w:p>
            <w:pPr>
              <w:pStyle w:val="2"/>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豪">
    <w15:presenceInfo w15:providerId="None" w15:userId="文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1BCE"/>
    <w:rsid w:val="000143BC"/>
    <w:rsid w:val="00016499"/>
    <w:rsid w:val="00020F6F"/>
    <w:rsid w:val="000352DA"/>
    <w:rsid w:val="00076F4D"/>
    <w:rsid w:val="00080514"/>
    <w:rsid w:val="00087576"/>
    <w:rsid w:val="00091BF7"/>
    <w:rsid w:val="000A0EB6"/>
    <w:rsid w:val="000A3ECD"/>
    <w:rsid w:val="000D213E"/>
    <w:rsid w:val="000D4E9F"/>
    <w:rsid w:val="000D6B61"/>
    <w:rsid w:val="000E4EF9"/>
    <w:rsid w:val="000E4FA4"/>
    <w:rsid w:val="00105920"/>
    <w:rsid w:val="00111FAD"/>
    <w:rsid w:val="001131E0"/>
    <w:rsid w:val="00115C9F"/>
    <w:rsid w:val="00120CEA"/>
    <w:rsid w:val="00135908"/>
    <w:rsid w:val="00137DC6"/>
    <w:rsid w:val="00154D62"/>
    <w:rsid w:val="001616CD"/>
    <w:rsid w:val="00162932"/>
    <w:rsid w:val="00184B2F"/>
    <w:rsid w:val="00186F96"/>
    <w:rsid w:val="00190F85"/>
    <w:rsid w:val="001941A9"/>
    <w:rsid w:val="001945A3"/>
    <w:rsid w:val="00196C97"/>
    <w:rsid w:val="001A035C"/>
    <w:rsid w:val="001A4967"/>
    <w:rsid w:val="001B339B"/>
    <w:rsid w:val="001B4B45"/>
    <w:rsid w:val="001B5036"/>
    <w:rsid w:val="001C70FE"/>
    <w:rsid w:val="001E1F27"/>
    <w:rsid w:val="001F3139"/>
    <w:rsid w:val="001F595B"/>
    <w:rsid w:val="001F7A5D"/>
    <w:rsid w:val="002002E4"/>
    <w:rsid w:val="002016B6"/>
    <w:rsid w:val="0020215E"/>
    <w:rsid w:val="002149B3"/>
    <w:rsid w:val="002227E6"/>
    <w:rsid w:val="00223083"/>
    <w:rsid w:val="0022559C"/>
    <w:rsid w:val="00232EAF"/>
    <w:rsid w:val="002445C2"/>
    <w:rsid w:val="002465C3"/>
    <w:rsid w:val="00270FC9"/>
    <w:rsid w:val="00271E8D"/>
    <w:rsid w:val="00277421"/>
    <w:rsid w:val="00281137"/>
    <w:rsid w:val="00294115"/>
    <w:rsid w:val="00294D23"/>
    <w:rsid w:val="002A3A33"/>
    <w:rsid w:val="002A6BDD"/>
    <w:rsid w:val="002B0BB5"/>
    <w:rsid w:val="002B3791"/>
    <w:rsid w:val="002B3A2A"/>
    <w:rsid w:val="002C3533"/>
    <w:rsid w:val="002C59FE"/>
    <w:rsid w:val="002D0497"/>
    <w:rsid w:val="002E18A9"/>
    <w:rsid w:val="002E7B4B"/>
    <w:rsid w:val="00306207"/>
    <w:rsid w:val="00320A3D"/>
    <w:rsid w:val="0033031B"/>
    <w:rsid w:val="0033100C"/>
    <w:rsid w:val="0033202E"/>
    <w:rsid w:val="00335F6B"/>
    <w:rsid w:val="00336C6A"/>
    <w:rsid w:val="00341158"/>
    <w:rsid w:val="003501AB"/>
    <w:rsid w:val="00354A88"/>
    <w:rsid w:val="00366DDF"/>
    <w:rsid w:val="00367C01"/>
    <w:rsid w:val="00371281"/>
    <w:rsid w:val="00371F29"/>
    <w:rsid w:val="00381C20"/>
    <w:rsid w:val="0038661B"/>
    <w:rsid w:val="00395BAC"/>
    <w:rsid w:val="0039728B"/>
    <w:rsid w:val="003A09AA"/>
    <w:rsid w:val="003A6733"/>
    <w:rsid w:val="003B6431"/>
    <w:rsid w:val="003C334E"/>
    <w:rsid w:val="003C6D30"/>
    <w:rsid w:val="003E7798"/>
    <w:rsid w:val="003F4A88"/>
    <w:rsid w:val="004049E2"/>
    <w:rsid w:val="00404A9D"/>
    <w:rsid w:val="00411846"/>
    <w:rsid w:val="00417922"/>
    <w:rsid w:val="0042576B"/>
    <w:rsid w:val="004261D6"/>
    <w:rsid w:val="00444961"/>
    <w:rsid w:val="00447930"/>
    <w:rsid w:val="00453FA2"/>
    <w:rsid w:val="00462F4A"/>
    <w:rsid w:val="0046389E"/>
    <w:rsid w:val="004642D1"/>
    <w:rsid w:val="00481807"/>
    <w:rsid w:val="00481A6A"/>
    <w:rsid w:val="00485307"/>
    <w:rsid w:val="004936CB"/>
    <w:rsid w:val="00494D5A"/>
    <w:rsid w:val="004A4F82"/>
    <w:rsid w:val="004B10FD"/>
    <w:rsid w:val="004E20AA"/>
    <w:rsid w:val="004E28AA"/>
    <w:rsid w:val="004E2B9E"/>
    <w:rsid w:val="004E4AE8"/>
    <w:rsid w:val="004E4D2D"/>
    <w:rsid w:val="004F1481"/>
    <w:rsid w:val="004F410F"/>
    <w:rsid w:val="005026AE"/>
    <w:rsid w:val="00502748"/>
    <w:rsid w:val="00521116"/>
    <w:rsid w:val="00525933"/>
    <w:rsid w:val="00526D05"/>
    <w:rsid w:val="005300C5"/>
    <w:rsid w:val="00532CD3"/>
    <w:rsid w:val="00537DDE"/>
    <w:rsid w:val="00547260"/>
    <w:rsid w:val="0054740D"/>
    <w:rsid w:val="00550902"/>
    <w:rsid w:val="005531C4"/>
    <w:rsid w:val="0055445A"/>
    <w:rsid w:val="00561ABD"/>
    <w:rsid w:val="0056276D"/>
    <w:rsid w:val="00567820"/>
    <w:rsid w:val="00585616"/>
    <w:rsid w:val="005A1784"/>
    <w:rsid w:val="005A3F58"/>
    <w:rsid w:val="005C183D"/>
    <w:rsid w:val="005D00CE"/>
    <w:rsid w:val="005E14C7"/>
    <w:rsid w:val="005E7D35"/>
    <w:rsid w:val="005F4324"/>
    <w:rsid w:val="005F53EC"/>
    <w:rsid w:val="00607F14"/>
    <w:rsid w:val="006123E3"/>
    <w:rsid w:val="006167FD"/>
    <w:rsid w:val="006204FC"/>
    <w:rsid w:val="00630BA3"/>
    <w:rsid w:val="00633018"/>
    <w:rsid w:val="006535D8"/>
    <w:rsid w:val="006538ED"/>
    <w:rsid w:val="00660394"/>
    <w:rsid w:val="00671400"/>
    <w:rsid w:val="0067313D"/>
    <w:rsid w:val="00694199"/>
    <w:rsid w:val="00694B0F"/>
    <w:rsid w:val="00697EEA"/>
    <w:rsid w:val="006B192D"/>
    <w:rsid w:val="006B7264"/>
    <w:rsid w:val="006C0681"/>
    <w:rsid w:val="006C15F7"/>
    <w:rsid w:val="006D20BE"/>
    <w:rsid w:val="006E02EE"/>
    <w:rsid w:val="006E4269"/>
    <w:rsid w:val="006F469A"/>
    <w:rsid w:val="007055DB"/>
    <w:rsid w:val="00707ED4"/>
    <w:rsid w:val="00710B4F"/>
    <w:rsid w:val="00716E38"/>
    <w:rsid w:val="00756825"/>
    <w:rsid w:val="007624C1"/>
    <w:rsid w:val="0076465A"/>
    <w:rsid w:val="0077213C"/>
    <w:rsid w:val="00777A40"/>
    <w:rsid w:val="00781DA0"/>
    <w:rsid w:val="007A330B"/>
    <w:rsid w:val="007A74BB"/>
    <w:rsid w:val="007B2950"/>
    <w:rsid w:val="007B5B21"/>
    <w:rsid w:val="007E7FDF"/>
    <w:rsid w:val="007F030C"/>
    <w:rsid w:val="007F7002"/>
    <w:rsid w:val="00803778"/>
    <w:rsid w:val="008109EE"/>
    <w:rsid w:val="0082326E"/>
    <w:rsid w:val="008478F3"/>
    <w:rsid w:val="00850B7C"/>
    <w:rsid w:val="00853259"/>
    <w:rsid w:val="00865B0B"/>
    <w:rsid w:val="00872FE7"/>
    <w:rsid w:val="00875934"/>
    <w:rsid w:val="00875BA2"/>
    <w:rsid w:val="008925A4"/>
    <w:rsid w:val="0089406B"/>
    <w:rsid w:val="00897593"/>
    <w:rsid w:val="008A52D4"/>
    <w:rsid w:val="008A5FA0"/>
    <w:rsid w:val="008B0500"/>
    <w:rsid w:val="008B29F0"/>
    <w:rsid w:val="008C2EBE"/>
    <w:rsid w:val="008D0627"/>
    <w:rsid w:val="008D1FDF"/>
    <w:rsid w:val="008D4DC6"/>
    <w:rsid w:val="008E15ED"/>
    <w:rsid w:val="008F7A77"/>
    <w:rsid w:val="0090196F"/>
    <w:rsid w:val="009065FE"/>
    <w:rsid w:val="009121BA"/>
    <w:rsid w:val="00927F34"/>
    <w:rsid w:val="00933BF4"/>
    <w:rsid w:val="00935FAD"/>
    <w:rsid w:val="009440A9"/>
    <w:rsid w:val="00971862"/>
    <w:rsid w:val="00975C78"/>
    <w:rsid w:val="00983B5E"/>
    <w:rsid w:val="00983BAA"/>
    <w:rsid w:val="00985A3D"/>
    <w:rsid w:val="009B445E"/>
    <w:rsid w:val="009C6398"/>
    <w:rsid w:val="009D64D4"/>
    <w:rsid w:val="009E2E2B"/>
    <w:rsid w:val="009F4552"/>
    <w:rsid w:val="009F4D14"/>
    <w:rsid w:val="009F6400"/>
    <w:rsid w:val="00A03544"/>
    <w:rsid w:val="00A03AD2"/>
    <w:rsid w:val="00A1152D"/>
    <w:rsid w:val="00A171C0"/>
    <w:rsid w:val="00A17DDC"/>
    <w:rsid w:val="00A45DC2"/>
    <w:rsid w:val="00A47EC1"/>
    <w:rsid w:val="00A51BD7"/>
    <w:rsid w:val="00A5463A"/>
    <w:rsid w:val="00A62079"/>
    <w:rsid w:val="00A63448"/>
    <w:rsid w:val="00A63A90"/>
    <w:rsid w:val="00A6500F"/>
    <w:rsid w:val="00A6703D"/>
    <w:rsid w:val="00A75D88"/>
    <w:rsid w:val="00A87A99"/>
    <w:rsid w:val="00AA2B46"/>
    <w:rsid w:val="00AB4795"/>
    <w:rsid w:val="00AC357E"/>
    <w:rsid w:val="00AC4386"/>
    <w:rsid w:val="00AC6EB4"/>
    <w:rsid w:val="00AD1A8D"/>
    <w:rsid w:val="00AE1F55"/>
    <w:rsid w:val="00AE24E5"/>
    <w:rsid w:val="00AE49D5"/>
    <w:rsid w:val="00AF0C3D"/>
    <w:rsid w:val="00B050E0"/>
    <w:rsid w:val="00B0569C"/>
    <w:rsid w:val="00B14EAB"/>
    <w:rsid w:val="00B20B50"/>
    <w:rsid w:val="00B31CEF"/>
    <w:rsid w:val="00B54138"/>
    <w:rsid w:val="00B55B84"/>
    <w:rsid w:val="00B60213"/>
    <w:rsid w:val="00B65684"/>
    <w:rsid w:val="00B81144"/>
    <w:rsid w:val="00B838E2"/>
    <w:rsid w:val="00B91F96"/>
    <w:rsid w:val="00B93D78"/>
    <w:rsid w:val="00B9577A"/>
    <w:rsid w:val="00BA5D8A"/>
    <w:rsid w:val="00BA7FDE"/>
    <w:rsid w:val="00BB3385"/>
    <w:rsid w:val="00BC0B74"/>
    <w:rsid w:val="00BD12B9"/>
    <w:rsid w:val="00BD7197"/>
    <w:rsid w:val="00BE5525"/>
    <w:rsid w:val="00C03E9E"/>
    <w:rsid w:val="00C172ED"/>
    <w:rsid w:val="00C248B4"/>
    <w:rsid w:val="00C27B85"/>
    <w:rsid w:val="00C27E94"/>
    <w:rsid w:val="00C310E9"/>
    <w:rsid w:val="00C35182"/>
    <w:rsid w:val="00C47692"/>
    <w:rsid w:val="00C50A30"/>
    <w:rsid w:val="00C51BCE"/>
    <w:rsid w:val="00C54279"/>
    <w:rsid w:val="00C61524"/>
    <w:rsid w:val="00C76917"/>
    <w:rsid w:val="00C941F4"/>
    <w:rsid w:val="00C94C2E"/>
    <w:rsid w:val="00C96C1B"/>
    <w:rsid w:val="00CA2E02"/>
    <w:rsid w:val="00CA39B4"/>
    <w:rsid w:val="00CB2A79"/>
    <w:rsid w:val="00CC2E5B"/>
    <w:rsid w:val="00CD317C"/>
    <w:rsid w:val="00CE3731"/>
    <w:rsid w:val="00CF5DE3"/>
    <w:rsid w:val="00D07E8A"/>
    <w:rsid w:val="00D15AD0"/>
    <w:rsid w:val="00D247AA"/>
    <w:rsid w:val="00D30AEC"/>
    <w:rsid w:val="00D33848"/>
    <w:rsid w:val="00D3424A"/>
    <w:rsid w:val="00D46947"/>
    <w:rsid w:val="00D46E95"/>
    <w:rsid w:val="00D6733B"/>
    <w:rsid w:val="00D71958"/>
    <w:rsid w:val="00D77D3B"/>
    <w:rsid w:val="00D84562"/>
    <w:rsid w:val="00D86438"/>
    <w:rsid w:val="00D93A68"/>
    <w:rsid w:val="00DB21FC"/>
    <w:rsid w:val="00DB771A"/>
    <w:rsid w:val="00DC480B"/>
    <w:rsid w:val="00DE0E87"/>
    <w:rsid w:val="00DE124A"/>
    <w:rsid w:val="00DE3857"/>
    <w:rsid w:val="00DE7CF7"/>
    <w:rsid w:val="00DF1E31"/>
    <w:rsid w:val="00DF3D35"/>
    <w:rsid w:val="00DF5D1B"/>
    <w:rsid w:val="00E00A99"/>
    <w:rsid w:val="00E119B3"/>
    <w:rsid w:val="00E122B3"/>
    <w:rsid w:val="00E13B80"/>
    <w:rsid w:val="00E13DBE"/>
    <w:rsid w:val="00E164BF"/>
    <w:rsid w:val="00E1692F"/>
    <w:rsid w:val="00E227BC"/>
    <w:rsid w:val="00E36AD0"/>
    <w:rsid w:val="00E370C1"/>
    <w:rsid w:val="00E37C48"/>
    <w:rsid w:val="00E52161"/>
    <w:rsid w:val="00E52B33"/>
    <w:rsid w:val="00E56136"/>
    <w:rsid w:val="00E57149"/>
    <w:rsid w:val="00E601C0"/>
    <w:rsid w:val="00E62174"/>
    <w:rsid w:val="00E63248"/>
    <w:rsid w:val="00E672DE"/>
    <w:rsid w:val="00E97DA5"/>
    <w:rsid w:val="00EA0EE2"/>
    <w:rsid w:val="00EA7BAF"/>
    <w:rsid w:val="00EB50BD"/>
    <w:rsid w:val="00EB5176"/>
    <w:rsid w:val="00EC6CB6"/>
    <w:rsid w:val="00EE0FC3"/>
    <w:rsid w:val="00EE50CA"/>
    <w:rsid w:val="00EE65A1"/>
    <w:rsid w:val="00EF05BD"/>
    <w:rsid w:val="00EF0951"/>
    <w:rsid w:val="00F12F9E"/>
    <w:rsid w:val="00F25121"/>
    <w:rsid w:val="00F26278"/>
    <w:rsid w:val="00F27E6D"/>
    <w:rsid w:val="00F3015A"/>
    <w:rsid w:val="00F40352"/>
    <w:rsid w:val="00F47DEB"/>
    <w:rsid w:val="00F603D3"/>
    <w:rsid w:val="00F6179A"/>
    <w:rsid w:val="00F6566C"/>
    <w:rsid w:val="00F665B7"/>
    <w:rsid w:val="00F94BC6"/>
    <w:rsid w:val="00FA0A91"/>
    <w:rsid w:val="00FB398E"/>
    <w:rsid w:val="00FC0261"/>
    <w:rsid w:val="00FC1129"/>
    <w:rsid w:val="00FD7CA3"/>
    <w:rsid w:val="00FE021B"/>
    <w:rsid w:val="2FE2A9D6"/>
    <w:rsid w:val="378DE999"/>
    <w:rsid w:val="3B7E9D59"/>
    <w:rsid w:val="3E2B316B"/>
    <w:rsid w:val="3FD957B2"/>
    <w:rsid w:val="4D7A77C6"/>
    <w:rsid w:val="50FF534C"/>
    <w:rsid w:val="57FA9859"/>
    <w:rsid w:val="5EE332E0"/>
    <w:rsid w:val="5FD6E04B"/>
    <w:rsid w:val="5FEFF722"/>
    <w:rsid w:val="5FFA8BE0"/>
    <w:rsid w:val="647B0188"/>
    <w:rsid w:val="66BBF89E"/>
    <w:rsid w:val="6C732D78"/>
    <w:rsid w:val="6E7DE588"/>
    <w:rsid w:val="6FA78F8C"/>
    <w:rsid w:val="70E3287B"/>
    <w:rsid w:val="75FB533E"/>
    <w:rsid w:val="775B920B"/>
    <w:rsid w:val="7B4F9B19"/>
    <w:rsid w:val="7BFF947E"/>
    <w:rsid w:val="7DFBEB7B"/>
    <w:rsid w:val="7EDBF17A"/>
    <w:rsid w:val="7FDDEFF1"/>
    <w:rsid w:val="7FFF9E8C"/>
    <w:rsid w:val="87E7E679"/>
    <w:rsid w:val="9C5D8FB2"/>
    <w:rsid w:val="9F7B0A7E"/>
    <w:rsid w:val="AEE92CF9"/>
    <w:rsid w:val="AFFDFF9D"/>
    <w:rsid w:val="B7FD0116"/>
    <w:rsid w:val="BAFCD8DF"/>
    <w:rsid w:val="BD9EA9DB"/>
    <w:rsid w:val="BF3F5189"/>
    <w:rsid w:val="C3FF719E"/>
    <w:rsid w:val="C57DDD33"/>
    <w:rsid w:val="D6BF1137"/>
    <w:rsid w:val="DEFCB10A"/>
    <w:rsid w:val="E7DE866A"/>
    <w:rsid w:val="F5EF7A2B"/>
    <w:rsid w:val="F7D7DEAB"/>
    <w:rsid w:val="F8EDB613"/>
    <w:rsid w:val="F9DF620E"/>
    <w:rsid w:val="FA3EEAFF"/>
    <w:rsid w:val="FA7F4656"/>
    <w:rsid w:val="FA961215"/>
    <w:rsid w:val="FB74EFDA"/>
    <w:rsid w:val="FBE3E8D8"/>
    <w:rsid w:val="FBEB1424"/>
    <w:rsid w:val="FCEF684A"/>
    <w:rsid w:val="FEBC186C"/>
    <w:rsid w:val="FF8F2184"/>
    <w:rsid w:val="FFE75679"/>
    <w:rsid w:val="FFF7960A"/>
    <w:rsid w:val="FFFFE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12</Pages>
  <Words>778</Words>
  <Characters>4439</Characters>
  <Lines>36</Lines>
  <Paragraphs>10</Paragraphs>
  <TotalTime>8</TotalTime>
  <ScaleCrop>false</ScaleCrop>
  <LinksUpToDate>false</LinksUpToDate>
  <CharactersWithSpaces>5207</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2018-03-29T15:55:00Z</dcterms:created>
  <dc:creator>吕睿</dc:creator>
  <cp:lastModifiedBy>文豪</cp:lastModifiedBy>
  <cp:lastPrinted>2021-03-14T16:15:00Z</cp:lastPrinted>
  <dcterms:modified xsi:type="dcterms:W3CDTF">2025-05-27T16:12:50Z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59CF4FFCF74C805F4B397966DAE6F89A</vt:lpwstr>
  </property>
</Properties>
</file>