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widowControl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供应商基本情况表</w:t>
      </w:r>
    </w:p>
    <w:p>
      <w:pPr>
        <w:spacing w:line="400" w:lineRule="exact"/>
        <w:rPr>
          <w:ins w:id="0" w:author="庄雅薇" w:date="2025-07-24T14:07:00Z"/>
          <w:rFonts w:hint="eastAsia" w:ascii="方正仿宋_GBK" w:hAnsi="方正仿宋_GBK" w:eastAsia="方正仿宋_GBK" w:cs="方正仿宋_GBK"/>
          <w:sz w:val="26"/>
          <w:szCs w:val="26"/>
        </w:rPr>
      </w:pPr>
    </w:p>
    <w:p>
      <w:pPr>
        <w:spacing w:line="400" w:lineRule="exact"/>
        <w:rPr>
          <w:rFonts w:hint="eastAsia" w:ascii="方正仿宋_GBK" w:hAnsi="方正仿宋_GBK" w:eastAsia="方正仿宋_GBK" w:cs="方正仿宋_GBK"/>
          <w:sz w:val="26"/>
          <w:szCs w:val="26"/>
        </w:rPr>
      </w:pPr>
      <w:r>
        <w:rPr>
          <w:rFonts w:hint="eastAsia" w:ascii="方正仿宋_GBK" w:hAnsi="方正仿宋_GBK" w:eastAsia="方正仿宋_GBK" w:cs="方正仿宋_GBK"/>
          <w:sz w:val="26"/>
          <w:szCs w:val="26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6"/>
          <w:szCs w:val="26"/>
        </w:rPr>
        <w:tab/>
      </w:r>
      <w:r>
        <w:rPr>
          <w:rFonts w:hint="eastAsia" w:ascii="方正仿宋_GBK" w:hAnsi="方正仿宋_GBK" w:eastAsia="方正仿宋_GBK" w:cs="方正仿宋_GBK"/>
          <w:sz w:val="26"/>
          <w:szCs w:val="26"/>
        </w:rPr>
        <w:tab/>
      </w:r>
      <w:r>
        <w:rPr>
          <w:rFonts w:hint="eastAsia" w:ascii="方正仿宋_GBK" w:hAnsi="方正仿宋_GBK" w:eastAsia="方正仿宋_GBK" w:cs="方正仿宋_GBK"/>
          <w:sz w:val="26"/>
          <w:szCs w:val="26"/>
        </w:rPr>
        <w:t xml:space="preserve">   填表日期：    年   月   日</w:t>
      </w:r>
    </w:p>
    <w:tbl>
      <w:tblPr>
        <w:tblStyle w:val="11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采购人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项目名称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投标（响应）供应商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供应商统一社会信用代码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法定代表人/单位负责人/主要经营负责人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lang w:bidi="ar"/>
              </w:rPr>
              <w:t>4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主要技术人员</w:t>
            </w:r>
          </w:p>
        </w:tc>
        <w:tc>
          <w:tcPr>
            <w:tcW w:w="9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lang w:bidi="ar"/>
              </w:rPr>
              <w:t>5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pStyle w:val="2"/>
              <w:snapToGrid w:val="0"/>
              <w:spacing w:line="5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投标文件编制人员</w:t>
            </w:r>
          </w:p>
        </w:tc>
        <w:tc>
          <w:tcPr>
            <w:tcW w:w="9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941" w:type="dxa"/>
            <w:gridSpan w:val="8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lang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lang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lang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说明：同一关联关系类型有多个主体的，应分行填写。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-3175</wp:posOffset>
              </wp:positionH>
              <wp:positionV relativeFrom="paragraph">
                <wp:posOffset>635</wp:posOffset>
              </wp:positionV>
              <wp:extent cx="824230" cy="1828800"/>
              <wp:effectExtent l="0" t="0" r="13970" b="17145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3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-0.25pt;margin-top:0.05pt;height:144pt;width:64.9pt;mso-position-horizontal-relative:margin;z-index:251659264;mso-width-relative:page;mso-height-relative:page;" filled="f" stroked="f" coordsize="21600,21600" o:gfxdata="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4966335</wp:posOffset>
              </wp:positionH>
              <wp:positionV relativeFrom="paragraph">
                <wp:posOffset>3175</wp:posOffset>
              </wp:positionV>
              <wp:extent cx="824230" cy="1828800"/>
              <wp:effectExtent l="0" t="0" r="13970" b="17145"/>
              <wp:wrapNone/>
              <wp:docPr id="134815286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3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91.05pt;margin-top:0.25pt;height:144pt;width:64.9pt;mso-position-horizontal-relative:margin;z-index:251660288;mso-width-relative:page;mso-height-relative:page;" filled="f" stroked="f" coordsize="21600,21600" o:gfxdata="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庄雅薇">
    <w15:presenceInfo w15:providerId="None" w15:userId="庄雅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D4"/>
    <w:rsid w:val="00022AC1"/>
    <w:rsid w:val="000413A2"/>
    <w:rsid w:val="00046D30"/>
    <w:rsid w:val="00050650"/>
    <w:rsid w:val="00053E10"/>
    <w:rsid w:val="00060444"/>
    <w:rsid w:val="00060DF5"/>
    <w:rsid w:val="00075ABB"/>
    <w:rsid w:val="00076766"/>
    <w:rsid w:val="000811C9"/>
    <w:rsid w:val="0008631D"/>
    <w:rsid w:val="00091D77"/>
    <w:rsid w:val="000A37FA"/>
    <w:rsid w:val="000A448D"/>
    <w:rsid w:val="000B0598"/>
    <w:rsid w:val="000B1403"/>
    <w:rsid w:val="000B3AFA"/>
    <w:rsid w:val="000B57E2"/>
    <w:rsid w:val="000C1994"/>
    <w:rsid w:val="000C49CB"/>
    <w:rsid w:val="000D2790"/>
    <w:rsid w:val="000E22D5"/>
    <w:rsid w:val="000E50C7"/>
    <w:rsid w:val="000F31A6"/>
    <w:rsid w:val="00117734"/>
    <w:rsid w:val="00146DFF"/>
    <w:rsid w:val="00170093"/>
    <w:rsid w:val="00171915"/>
    <w:rsid w:val="001756E3"/>
    <w:rsid w:val="001867D1"/>
    <w:rsid w:val="001A1A58"/>
    <w:rsid w:val="001B1A0B"/>
    <w:rsid w:val="001C073D"/>
    <w:rsid w:val="001C2527"/>
    <w:rsid w:val="001D4C1C"/>
    <w:rsid w:val="001D63E3"/>
    <w:rsid w:val="001D64EB"/>
    <w:rsid w:val="001E0297"/>
    <w:rsid w:val="001E27B3"/>
    <w:rsid w:val="001E6225"/>
    <w:rsid w:val="001E774A"/>
    <w:rsid w:val="00201936"/>
    <w:rsid w:val="0020656F"/>
    <w:rsid w:val="00236AB9"/>
    <w:rsid w:val="00240106"/>
    <w:rsid w:val="00244E7E"/>
    <w:rsid w:val="00247026"/>
    <w:rsid w:val="00257630"/>
    <w:rsid w:val="00290622"/>
    <w:rsid w:val="00292961"/>
    <w:rsid w:val="002938FF"/>
    <w:rsid w:val="00293EF0"/>
    <w:rsid w:val="0029581B"/>
    <w:rsid w:val="00296D0E"/>
    <w:rsid w:val="002A15BA"/>
    <w:rsid w:val="002A6127"/>
    <w:rsid w:val="002A6573"/>
    <w:rsid w:val="0030654B"/>
    <w:rsid w:val="00311A25"/>
    <w:rsid w:val="00330F50"/>
    <w:rsid w:val="003321F7"/>
    <w:rsid w:val="00360869"/>
    <w:rsid w:val="00370DCA"/>
    <w:rsid w:val="0038297D"/>
    <w:rsid w:val="003843A2"/>
    <w:rsid w:val="00384541"/>
    <w:rsid w:val="00397E7F"/>
    <w:rsid w:val="003C13E7"/>
    <w:rsid w:val="003E4C29"/>
    <w:rsid w:val="003E5E68"/>
    <w:rsid w:val="003F419F"/>
    <w:rsid w:val="003F7FF5"/>
    <w:rsid w:val="00401507"/>
    <w:rsid w:val="00407507"/>
    <w:rsid w:val="00417E22"/>
    <w:rsid w:val="00423499"/>
    <w:rsid w:val="004279FD"/>
    <w:rsid w:val="0043611A"/>
    <w:rsid w:val="004421B2"/>
    <w:rsid w:val="004423EA"/>
    <w:rsid w:val="0045572E"/>
    <w:rsid w:val="004562AF"/>
    <w:rsid w:val="00460302"/>
    <w:rsid w:val="00462646"/>
    <w:rsid w:val="0046402F"/>
    <w:rsid w:val="00464220"/>
    <w:rsid w:val="00484B85"/>
    <w:rsid w:val="00496940"/>
    <w:rsid w:val="004B40AA"/>
    <w:rsid w:val="004B44F1"/>
    <w:rsid w:val="004C19DA"/>
    <w:rsid w:val="004C7037"/>
    <w:rsid w:val="004D0B37"/>
    <w:rsid w:val="004E61CF"/>
    <w:rsid w:val="004E6C3C"/>
    <w:rsid w:val="004F351F"/>
    <w:rsid w:val="004F6089"/>
    <w:rsid w:val="004F7DF5"/>
    <w:rsid w:val="0051355C"/>
    <w:rsid w:val="005155A6"/>
    <w:rsid w:val="00521287"/>
    <w:rsid w:val="00527EA0"/>
    <w:rsid w:val="00536E07"/>
    <w:rsid w:val="0056376A"/>
    <w:rsid w:val="005640BE"/>
    <w:rsid w:val="005664AF"/>
    <w:rsid w:val="005670DD"/>
    <w:rsid w:val="00573B27"/>
    <w:rsid w:val="00577ACA"/>
    <w:rsid w:val="00581390"/>
    <w:rsid w:val="005B6FA4"/>
    <w:rsid w:val="005C10D1"/>
    <w:rsid w:val="005D112C"/>
    <w:rsid w:val="005D22C8"/>
    <w:rsid w:val="00600B74"/>
    <w:rsid w:val="006076F0"/>
    <w:rsid w:val="00630338"/>
    <w:rsid w:val="00631A33"/>
    <w:rsid w:val="00647651"/>
    <w:rsid w:val="00655254"/>
    <w:rsid w:val="0066405E"/>
    <w:rsid w:val="00665060"/>
    <w:rsid w:val="00677598"/>
    <w:rsid w:val="00684582"/>
    <w:rsid w:val="006A2312"/>
    <w:rsid w:val="006B2C31"/>
    <w:rsid w:val="006B7F41"/>
    <w:rsid w:val="006C2631"/>
    <w:rsid w:val="006E23ED"/>
    <w:rsid w:val="006E5398"/>
    <w:rsid w:val="006E7640"/>
    <w:rsid w:val="006F167A"/>
    <w:rsid w:val="006F6B69"/>
    <w:rsid w:val="007045D0"/>
    <w:rsid w:val="00724077"/>
    <w:rsid w:val="007454DF"/>
    <w:rsid w:val="007465C8"/>
    <w:rsid w:val="00751F18"/>
    <w:rsid w:val="00761E51"/>
    <w:rsid w:val="007638BA"/>
    <w:rsid w:val="0076796B"/>
    <w:rsid w:val="00770853"/>
    <w:rsid w:val="007736DC"/>
    <w:rsid w:val="0078080D"/>
    <w:rsid w:val="00781FC5"/>
    <w:rsid w:val="00785A2E"/>
    <w:rsid w:val="00785A7F"/>
    <w:rsid w:val="007C330A"/>
    <w:rsid w:val="007D7B27"/>
    <w:rsid w:val="007F38CB"/>
    <w:rsid w:val="007F7203"/>
    <w:rsid w:val="00805FBD"/>
    <w:rsid w:val="0081338B"/>
    <w:rsid w:val="00821C60"/>
    <w:rsid w:val="00826309"/>
    <w:rsid w:val="008263E0"/>
    <w:rsid w:val="008322BA"/>
    <w:rsid w:val="00835073"/>
    <w:rsid w:val="008779EE"/>
    <w:rsid w:val="00877A21"/>
    <w:rsid w:val="008901EA"/>
    <w:rsid w:val="00892029"/>
    <w:rsid w:val="00894E1B"/>
    <w:rsid w:val="008A4F02"/>
    <w:rsid w:val="008B1DD2"/>
    <w:rsid w:val="008C3F79"/>
    <w:rsid w:val="008C4602"/>
    <w:rsid w:val="008D231B"/>
    <w:rsid w:val="008D5BEA"/>
    <w:rsid w:val="008E3E80"/>
    <w:rsid w:val="008E50AF"/>
    <w:rsid w:val="008F31EC"/>
    <w:rsid w:val="008F585E"/>
    <w:rsid w:val="00917C0F"/>
    <w:rsid w:val="00925DC4"/>
    <w:rsid w:val="009616A5"/>
    <w:rsid w:val="00977141"/>
    <w:rsid w:val="009A19A3"/>
    <w:rsid w:val="009A2A27"/>
    <w:rsid w:val="009B0E6F"/>
    <w:rsid w:val="009B1E62"/>
    <w:rsid w:val="009B2A3C"/>
    <w:rsid w:val="009B5B6C"/>
    <w:rsid w:val="009D1A19"/>
    <w:rsid w:val="009E4124"/>
    <w:rsid w:val="00A23013"/>
    <w:rsid w:val="00A30525"/>
    <w:rsid w:val="00A40B82"/>
    <w:rsid w:val="00A5090C"/>
    <w:rsid w:val="00A51566"/>
    <w:rsid w:val="00A52735"/>
    <w:rsid w:val="00A57CCA"/>
    <w:rsid w:val="00A60B18"/>
    <w:rsid w:val="00A75E28"/>
    <w:rsid w:val="00A86284"/>
    <w:rsid w:val="00A9400D"/>
    <w:rsid w:val="00AA4E8D"/>
    <w:rsid w:val="00AB10A9"/>
    <w:rsid w:val="00AB366F"/>
    <w:rsid w:val="00AE6677"/>
    <w:rsid w:val="00B03620"/>
    <w:rsid w:val="00B12AB8"/>
    <w:rsid w:val="00B27BA1"/>
    <w:rsid w:val="00B3073F"/>
    <w:rsid w:val="00B440EC"/>
    <w:rsid w:val="00B45E66"/>
    <w:rsid w:val="00B542CE"/>
    <w:rsid w:val="00B6278F"/>
    <w:rsid w:val="00B7334A"/>
    <w:rsid w:val="00B77021"/>
    <w:rsid w:val="00B82776"/>
    <w:rsid w:val="00B93FCE"/>
    <w:rsid w:val="00BA698F"/>
    <w:rsid w:val="00BE4D0C"/>
    <w:rsid w:val="00BF25BB"/>
    <w:rsid w:val="00BF594B"/>
    <w:rsid w:val="00BF6466"/>
    <w:rsid w:val="00C01558"/>
    <w:rsid w:val="00C10AB8"/>
    <w:rsid w:val="00C20318"/>
    <w:rsid w:val="00C24C61"/>
    <w:rsid w:val="00C532DD"/>
    <w:rsid w:val="00C8448A"/>
    <w:rsid w:val="00C8624D"/>
    <w:rsid w:val="00CA38DC"/>
    <w:rsid w:val="00CC45CA"/>
    <w:rsid w:val="00CD3F5A"/>
    <w:rsid w:val="00CD4581"/>
    <w:rsid w:val="00CD55B3"/>
    <w:rsid w:val="00CE677B"/>
    <w:rsid w:val="00D02A4A"/>
    <w:rsid w:val="00D03CD4"/>
    <w:rsid w:val="00D163F8"/>
    <w:rsid w:val="00D316EA"/>
    <w:rsid w:val="00D419C3"/>
    <w:rsid w:val="00D522C0"/>
    <w:rsid w:val="00D5493B"/>
    <w:rsid w:val="00D5616C"/>
    <w:rsid w:val="00D73D67"/>
    <w:rsid w:val="00D832D3"/>
    <w:rsid w:val="00D942E7"/>
    <w:rsid w:val="00DA7B4A"/>
    <w:rsid w:val="00DB40CF"/>
    <w:rsid w:val="00DC3D39"/>
    <w:rsid w:val="00DE19A1"/>
    <w:rsid w:val="00DF4CA9"/>
    <w:rsid w:val="00E100AB"/>
    <w:rsid w:val="00E10D5D"/>
    <w:rsid w:val="00E24575"/>
    <w:rsid w:val="00E24AA6"/>
    <w:rsid w:val="00E32ACD"/>
    <w:rsid w:val="00E63B70"/>
    <w:rsid w:val="00E75E0F"/>
    <w:rsid w:val="00E806C7"/>
    <w:rsid w:val="00E8096E"/>
    <w:rsid w:val="00EA3418"/>
    <w:rsid w:val="00EA35DF"/>
    <w:rsid w:val="00EA3792"/>
    <w:rsid w:val="00EB76F6"/>
    <w:rsid w:val="00ED1645"/>
    <w:rsid w:val="00EE65EE"/>
    <w:rsid w:val="00F05EBE"/>
    <w:rsid w:val="00F13EEF"/>
    <w:rsid w:val="00F211ED"/>
    <w:rsid w:val="00F21B9A"/>
    <w:rsid w:val="00F311BC"/>
    <w:rsid w:val="00F361CA"/>
    <w:rsid w:val="00F93D63"/>
    <w:rsid w:val="00FB0780"/>
    <w:rsid w:val="00FB2823"/>
    <w:rsid w:val="00FC165C"/>
    <w:rsid w:val="00FE4E18"/>
    <w:rsid w:val="00FF5B27"/>
    <w:rsid w:val="04F72197"/>
    <w:rsid w:val="171E3063"/>
    <w:rsid w:val="23A7C544"/>
    <w:rsid w:val="2FBB8B90"/>
    <w:rsid w:val="3C7F0E03"/>
    <w:rsid w:val="3DF55247"/>
    <w:rsid w:val="3E1ED3EA"/>
    <w:rsid w:val="3E9C6EFC"/>
    <w:rsid w:val="3F9BEBF0"/>
    <w:rsid w:val="3FF1C6A0"/>
    <w:rsid w:val="3FF75E38"/>
    <w:rsid w:val="3FFEAC94"/>
    <w:rsid w:val="47FFB997"/>
    <w:rsid w:val="499D66D6"/>
    <w:rsid w:val="4C246C2B"/>
    <w:rsid w:val="4FB3F4F5"/>
    <w:rsid w:val="523C37AC"/>
    <w:rsid w:val="536FB7F1"/>
    <w:rsid w:val="53F615D9"/>
    <w:rsid w:val="59F62D37"/>
    <w:rsid w:val="63DA247F"/>
    <w:rsid w:val="669615B0"/>
    <w:rsid w:val="6EF7A382"/>
    <w:rsid w:val="6FFD28C2"/>
    <w:rsid w:val="6FFFA346"/>
    <w:rsid w:val="701E13D3"/>
    <w:rsid w:val="719F5ED6"/>
    <w:rsid w:val="73F39319"/>
    <w:rsid w:val="74F7DF37"/>
    <w:rsid w:val="7B87AEAD"/>
    <w:rsid w:val="7BDEBC99"/>
    <w:rsid w:val="7DBB6FB5"/>
    <w:rsid w:val="7EBF65A2"/>
    <w:rsid w:val="7FEBC7DA"/>
    <w:rsid w:val="87ED0552"/>
    <w:rsid w:val="9CFB9CFD"/>
    <w:rsid w:val="ABCEC738"/>
    <w:rsid w:val="BCAFC294"/>
    <w:rsid w:val="BD5A9833"/>
    <w:rsid w:val="BFBF8BDC"/>
    <w:rsid w:val="BFFB6C54"/>
    <w:rsid w:val="BFFF35FF"/>
    <w:rsid w:val="CDDDED5A"/>
    <w:rsid w:val="D3D77E1A"/>
    <w:rsid w:val="D7BFFADB"/>
    <w:rsid w:val="E7E70924"/>
    <w:rsid w:val="EBDF5C00"/>
    <w:rsid w:val="EFB622AD"/>
    <w:rsid w:val="F3BD8CA4"/>
    <w:rsid w:val="F7C72013"/>
    <w:rsid w:val="F7F70A81"/>
    <w:rsid w:val="FBBAD66E"/>
    <w:rsid w:val="FC3A27C4"/>
    <w:rsid w:val="FCD5BFB4"/>
    <w:rsid w:val="FDFEBB0D"/>
    <w:rsid w:val="FFAAF274"/>
    <w:rsid w:val="FFEFA0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toa heading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kern w:val="0"/>
      <w:sz w:val="24"/>
      <w:lang w:eastAsia="en-US" w:bidi="en-US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19"/>
    <w:qFormat/>
    <w:uiPriority w:val="0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批注框文本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Calibri" w:hAnsi="Calibr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标题 3 字符"/>
    <w:basedOn w:val="12"/>
    <w:link w:val="4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9">
    <w:name w:val="HTML 预设格式 字符"/>
    <w:basedOn w:val="12"/>
    <w:link w:val="9"/>
    <w:qFormat/>
    <w:uiPriority w:val="0"/>
    <w:rPr>
      <w:rFonts w:ascii="Courier New" w:hAnsi="Courier New" w:cs="Courier New"/>
      <w:kern w:val="2"/>
    </w:rPr>
  </w:style>
  <w:style w:type="paragraph" w:customStyle="1" w:styleId="20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3235</Words>
  <Characters>3366</Characters>
  <Lines>280</Lines>
  <Paragraphs>286</Paragraphs>
  <TotalTime>4</TotalTime>
  <ScaleCrop>false</ScaleCrop>
  <LinksUpToDate>false</LinksUpToDate>
  <CharactersWithSpaces>6315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2020-07-21T09:34:00Z</dcterms:created>
  <dc:creator>qhdata</dc:creator>
  <cp:lastModifiedBy>庄雅薇</cp:lastModifiedBy>
  <cp:lastPrinted>2025-07-12T00:47:00Z</cp:lastPrinted>
  <dcterms:modified xsi:type="dcterms:W3CDTF">2025-07-24T14:38:42Z</dcterms:modified>
  <cp:revision>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F3C222F88B496366F2D48168901CF51C</vt:lpwstr>
  </property>
</Properties>
</file>