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numPr>
          <w:ins w:id="0" w:author="Unknown" w:date=""/>
        </w:numPr>
        <w:jc w:val="center"/>
        <w:rPr>
          <w:rFonts w:ascii="仿宋" w:hAnsi="仿宋" w:eastAsia="仿宋"/>
          <w:b/>
          <w:bCs/>
          <w:sz w:val="44"/>
          <w:szCs w:val="44"/>
        </w:rPr>
      </w:pPr>
      <w:r>
        <w:rPr>
          <w:rFonts w:hint="eastAsia" w:ascii="仿宋" w:hAnsi="仿宋" w:eastAsia="仿宋"/>
          <w:b/>
          <w:bCs/>
          <w:sz w:val="44"/>
          <w:szCs w:val="44"/>
        </w:rPr>
        <w:t>2021年度部门整体绩效评价报告</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ind w:firstLine="960" w:firstLineChars="300"/>
        <w:rPr>
          <w:rFonts w:ascii="华文仿宋" w:hAnsi="华文仿宋" w:eastAsia="华文仿宋"/>
          <w:sz w:val="32"/>
          <w:szCs w:val="32"/>
        </w:rPr>
      </w:pPr>
      <w:r>
        <w:rPr>
          <w:rFonts w:hint="eastAsia" w:ascii="仿宋_GB2312" w:eastAsia="仿宋_GB2312"/>
          <w:sz w:val="32"/>
          <w:szCs w:val="32"/>
        </w:rPr>
        <w:t>部门名称（公章）：</w:t>
      </w:r>
      <w:r>
        <w:rPr>
          <w:rFonts w:hint="eastAsia" w:ascii="华文仿宋" w:hAnsi="华文仿宋" w:eastAsia="华文仿宋"/>
          <w:sz w:val="32"/>
          <w:szCs w:val="32"/>
        </w:rPr>
        <w:t>深圳市大鹏新区组织人事局</w:t>
      </w:r>
    </w:p>
    <w:p>
      <w:pPr>
        <w:spacing w:line="360" w:lineRule="auto"/>
        <w:ind w:firstLine="960" w:firstLineChars="300"/>
        <w:rPr>
          <w:rFonts w:ascii="华文仿宋" w:hAnsi="华文仿宋" w:eastAsia="华文仿宋"/>
          <w:sz w:val="32"/>
          <w:szCs w:val="32"/>
        </w:rPr>
      </w:pPr>
      <w:r>
        <w:rPr>
          <w:rFonts w:hint="eastAsia" w:ascii="仿宋_GB2312" w:eastAsia="仿宋_GB2312"/>
          <w:sz w:val="32"/>
          <w:szCs w:val="32"/>
        </w:rPr>
        <w:t>填报人：</w:t>
      </w:r>
      <w:r>
        <w:rPr>
          <w:rFonts w:hint="eastAsia" w:ascii="仿宋_GB2312" w:eastAsia="仿宋_GB2312"/>
          <w:sz w:val="32"/>
          <w:szCs w:val="32"/>
          <w:lang w:eastAsia="zh-CN"/>
        </w:rPr>
        <w:t>林鹏华</w:t>
      </w:r>
      <w:r>
        <w:rPr>
          <w:rFonts w:ascii="华文仿宋" w:hAnsi="华文仿宋" w:eastAsia="华文仿宋"/>
          <w:sz w:val="32"/>
          <w:szCs w:val="32"/>
        </w:rPr>
        <w:t xml:space="preserve"> </w:t>
      </w:r>
    </w:p>
    <w:p>
      <w:pPr>
        <w:spacing w:line="360" w:lineRule="auto"/>
        <w:ind w:firstLine="960" w:firstLineChars="300"/>
        <w:rPr>
          <w:rFonts w:hint="default" w:ascii="华文仿宋" w:hAnsi="华文仿宋" w:eastAsia="华文仿宋"/>
          <w:sz w:val="32"/>
          <w:szCs w:val="32"/>
        </w:rPr>
      </w:pPr>
      <w:r>
        <w:rPr>
          <w:rFonts w:hint="eastAsia" w:ascii="华文仿宋" w:hAnsi="华文仿宋" w:eastAsia="华文仿宋"/>
          <w:sz w:val="32"/>
          <w:szCs w:val="32"/>
        </w:rPr>
        <w:t>联系电话：</w:t>
      </w:r>
      <w:r>
        <w:rPr>
          <w:rFonts w:hint="default" w:ascii="华文仿宋" w:hAnsi="华文仿宋" w:eastAsia="华文仿宋"/>
          <w:sz w:val="32"/>
          <w:szCs w:val="32"/>
        </w:rPr>
        <w:t>0755-28333212</w:t>
      </w:r>
    </w:p>
    <w:p>
      <w:pPr>
        <w:jc w:val="center"/>
        <w:rPr>
          <w:rFonts w:ascii="仿宋_GB2312" w:eastAsia="仿宋_GB2312"/>
          <w:sz w:val="32"/>
          <w:szCs w:val="32"/>
        </w:rPr>
      </w:pPr>
    </w:p>
    <w:p>
      <w:pPr>
        <w:jc w:val="center"/>
        <w:rPr>
          <w:rFonts w:ascii="宋体" w:hAnsi="宋体"/>
          <w:sz w:val="44"/>
          <w:szCs w:val="44"/>
        </w:rPr>
      </w:pPr>
    </w:p>
    <w:p>
      <w:pPr>
        <w:jc w:val="center"/>
        <w:rPr>
          <w:rFonts w:ascii="宋体" w:hAnsi="宋体"/>
          <w:sz w:val="44"/>
          <w:szCs w:val="44"/>
        </w:rPr>
      </w:pPr>
    </w:p>
    <w:p>
      <w:pPr>
        <w:rPr>
          <w:rFonts w:ascii="宋体" w:hAnsi="宋体"/>
          <w:sz w:val="44"/>
          <w:szCs w:val="44"/>
        </w:rPr>
      </w:pPr>
    </w:p>
    <w:p>
      <w:pPr>
        <w:rPr>
          <w:rFonts w:ascii="宋体" w:hAnsi="宋体"/>
          <w:sz w:val="44"/>
          <w:szCs w:val="44"/>
        </w:rPr>
      </w:pPr>
    </w:p>
    <w:p>
      <w:pPr>
        <w:snapToGrid w:val="0"/>
        <w:spacing w:line="580" w:lineRule="exact"/>
        <w:ind w:firstLine="642" w:firstLineChars="200"/>
        <w:rPr>
          <w:rFonts w:ascii="黑体" w:hAnsi="黑体" w:eastAsia="黑体" w:cs="黑体"/>
          <w:b/>
          <w:sz w:val="32"/>
          <w:szCs w:val="32"/>
        </w:rPr>
      </w:pPr>
      <w:r>
        <w:rPr>
          <w:rFonts w:hint="eastAsia" w:ascii="黑体" w:hAnsi="黑体" w:eastAsia="黑体" w:cs="黑体"/>
          <w:b/>
          <w:sz w:val="32"/>
          <w:szCs w:val="32"/>
        </w:rPr>
        <w:t>一、部门（单位）基本情况</w:t>
      </w:r>
    </w:p>
    <w:p>
      <w:pPr>
        <w:snapToGrid w:val="0"/>
        <w:spacing w:line="580" w:lineRule="exact"/>
        <w:ind w:firstLine="642" w:firstLineChars="200"/>
        <w:rPr>
          <w:rFonts w:ascii="楷体" w:hAnsi="楷体" w:eastAsia="楷体"/>
          <w:b/>
          <w:bCs/>
          <w:color w:val="000000"/>
          <w:sz w:val="32"/>
          <w:szCs w:val="32"/>
        </w:rPr>
      </w:pPr>
      <w:r>
        <w:rPr>
          <w:rFonts w:hint="eastAsia" w:ascii="楷体" w:hAnsi="楷体" w:eastAsia="楷体"/>
          <w:b/>
          <w:bCs/>
          <w:color w:val="000000"/>
          <w:sz w:val="32"/>
          <w:szCs w:val="32"/>
        </w:rPr>
        <w:t>（一）部门主要职</w:t>
      </w:r>
      <w:r>
        <w:rPr>
          <w:rFonts w:hint="eastAsia" w:ascii="楷体" w:hAnsi="楷体" w:eastAsia="楷体"/>
          <w:b/>
          <w:bCs/>
          <w:sz w:val="32"/>
          <w:szCs w:val="32"/>
        </w:rPr>
        <w:t>能</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大鹏新区组织人事局</w:t>
      </w:r>
      <w:r>
        <w:rPr>
          <w:rFonts w:ascii="仿宋" w:hAnsi="仿宋" w:eastAsia="仿宋"/>
          <w:sz w:val="32"/>
          <w:szCs w:val="32"/>
        </w:rPr>
        <w:t>（以下简称“</w:t>
      </w:r>
      <w:r>
        <w:rPr>
          <w:rFonts w:hint="eastAsia" w:ascii="仿宋" w:hAnsi="仿宋" w:eastAsia="仿宋"/>
          <w:sz w:val="32"/>
          <w:szCs w:val="32"/>
        </w:rPr>
        <w:t>我局</w:t>
      </w:r>
      <w:r>
        <w:rPr>
          <w:rFonts w:ascii="仿宋" w:hAnsi="仿宋" w:eastAsia="仿宋"/>
          <w:sz w:val="32"/>
          <w:szCs w:val="32"/>
        </w:rPr>
        <w:t>”）是大鹏新区党工委、管委会下设机构。</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主要职责是：</w:t>
      </w:r>
      <w:r>
        <w:rPr>
          <w:rFonts w:hint="eastAsia" w:ascii="仿宋" w:hAnsi="仿宋" w:eastAsia="仿宋"/>
          <w:sz w:val="32"/>
          <w:szCs w:val="32"/>
        </w:rPr>
        <w:t>贯彻执行党和国家有关组织人事、行政体制、机构改革以及机构编制管理工作的方针、政策和法律法规，实施人才发展战略，改善新区人才环境；结合实际，研究制定新区组织、人才发展规划、干部人事制度、机构编制管理、行政管理体制、机构改革方案、党员干部培训以及相关管理政策和办法，经批准后组织实施。</w:t>
      </w:r>
    </w:p>
    <w:p>
      <w:pPr>
        <w:snapToGrid w:val="0"/>
        <w:spacing w:line="580" w:lineRule="exact"/>
        <w:ind w:firstLine="642" w:firstLineChars="200"/>
        <w:rPr>
          <w:rFonts w:ascii="楷体" w:hAnsi="楷体" w:eastAsia="楷体" w:cs="仿宋_GB2312"/>
          <w:b/>
          <w:bCs/>
          <w:sz w:val="32"/>
          <w:szCs w:val="32"/>
        </w:rPr>
      </w:pPr>
      <w:r>
        <w:rPr>
          <w:rFonts w:hint="eastAsia" w:ascii="楷体" w:hAnsi="楷体" w:eastAsia="楷体" w:cs="仿宋_GB2312"/>
          <w:b/>
          <w:bCs/>
          <w:sz w:val="32"/>
          <w:szCs w:val="32"/>
        </w:rPr>
        <w:t>（二）年度总体工作和重点工作任务</w:t>
      </w:r>
      <w:r>
        <w:rPr>
          <w:rFonts w:ascii="楷体" w:hAnsi="楷体" w:eastAsia="楷体" w:cs="仿宋_GB2312"/>
          <w:b/>
          <w:bCs/>
          <w:sz w:val="32"/>
          <w:szCs w:val="32"/>
        </w:rPr>
        <w:t xml:space="preserve"> </w:t>
      </w:r>
    </w:p>
    <w:p>
      <w:pPr>
        <w:snapToGrid w:val="0"/>
        <w:spacing w:line="580" w:lineRule="exact"/>
        <w:ind w:firstLine="540" w:firstLineChars="200"/>
        <w:rPr>
          <w:rFonts w:ascii="仿宋" w:hAnsi="仿宋" w:eastAsia="仿宋"/>
          <w:sz w:val="32"/>
          <w:szCs w:val="32"/>
        </w:rPr>
      </w:pPr>
      <w:r>
        <w:rPr>
          <w:rFonts w:hint="eastAsia" w:ascii="微软雅黑" w:hAnsi="微软雅黑" w:eastAsia="微软雅黑"/>
          <w:color w:val="424242"/>
          <w:sz w:val="27"/>
          <w:szCs w:val="27"/>
          <w:shd w:val="clear" w:color="auto" w:fill="FFFFFF"/>
        </w:rPr>
        <w:t>　</w:t>
      </w:r>
      <w:r>
        <w:rPr>
          <w:rFonts w:hint="eastAsia" w:ascii="仿宋" w:hAnsi="仿宋" w:eastAsia="仿宋"/>
          <w:sz w:val="32"/>
          <w:szCs w:val="32"/>
        </w:rPr>
        <w:t>2021年是中国共产党成立100周年，是开启“十四五”规划、开启全面建设社会主义现代化国家新征程的第一年。站在新的历史起点上，新区组织人事局将以服务“双区”建设、综合改革试点为总牵引，围绕中心、服务大局，完善制度、破解难题，奋力为新区经济社会发展提供坚强组织保证。2</w:t>
      </w:r>
      <w:r>
        <w:rPr>
          <w:rFonts w:ascii="仿宋" w:hAnsi="仿宋" w:eastAsia="仿宋"/>
          <w:sz w:val="32"/>
          <w:szCs w:val="32"/>
        </w:rPr>
        <w:t>021</w:t>
      </w:r>
      <w:r>
        <w:rPr>
          <w:rFonts w:hint="eastAsia" w:ascii="仿宋" w:hAnsi="仿宋" w:eastAsia="仿宋"/>
          <w:sz w:val="32"/>
          <w:szCs w:val="32"/>
        </w:rPr>
        <w:t>年度重点工作为：</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1.把政治建设摆在首位。推进“党史学习教育”主题教育常态化制度化，举办庆祝建党100周年活动，制定《新区红色教育发展三年规划（2021-2023）》。</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2.锻造堪当重任的干部队伍。抓好“源头工程”，树立“全周期管理”理念，完善干部考核评价体系，常态化开展“知事识人、序事辨材”干部调研，深化干部监督管理。</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3.推进基层党建向“标准+质量+示范”迈进。探索建立模范党支部创建和软弱涣散及后进党组织整顿常态机制，深化非公企业党建“三同步”，实施“头雁工程”“雏雁计划”“扎根工程”，深化完善普直联机制，推行“党建先锋任务”项目，用好“书记相约话党建”平台。</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4.厚植人才集聚优势。编制中长期人才发展规划纲要(2021-2030)，推动人才企业服务中心投入运营，拓展人才服务专员队伍，实施“优秀大学生实习、见习计划”。</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.体制机制改革向纵深推进。紧盯战略定位优化机构设置，强化重点领域机构编制保障，深化事业单位改革。</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加强自身建设。带头落实“三个表率、一个模范”要求，一以贯之做到讲政治、重公道、业务精、作风好。</w:t>
      </w:r>
    </w:p>
    <w:p>
      <w:pPr>
        <w:snapToGrid w:val="0"/>
        <w:spacing w:line="580" w:lineRule="exact"/>
        <w:ind w:firstLine="321" w:firstLineChars="100"/>
        <w:rPr>
          <w:rFonts w:ascii="楷体" w:hAnsi="楷体" w:eastAsia="楷体"/>
          <w:b/>
          <w:bCs/>
          <w:sz w:val="32"/>
          <w:szCs w:val="32"/>
        </w:rPr>
      </w:pPr>
      <w:r>
        <w:rPr>
          <w:rFonts w:hint="eastAsia" w:ascii="楷体" w:hAnsi="楷体" w:eastAsia="楷体"/>
          <w:b/>
          <w:bCs/>
          <w:sz w:val="32"/>
          <w:szCs w:val="32"/>
        </w:rPr>
        <w:t>（三）202</w:t>
      </w:r>
      <w:r>
        <w:rPr>
          <w:rFonts w:ascii="楷体" w:hAnsi="楷体" w:eastAsia="楷体"/>
          <w:b/>
          <w:bCs/>
          <w:sz w:val="32"/>
          <w:szCs w:val="32"/>
        </w:rPr>
        <w:t>1</w:t>
      </w:r>
      <w:r>
        <w:rPr>
          <w:rFonts w:hint="eastAsia" w:ascii="楷体" w:hAnsi="楷体" w:eastAsia="楷体"/>
          <w:b/>
          <w:bCs/>
          <w:sz w:val="32"/>
          <w:szCs w:val="32"/>
        </w:rPr>
        <w:t>年部门预算编制情况</w:t>
      </w:r>
    </w:p>
    <w:p>
      <w:pPr>
        <w:snapToGrid w:val="0"/>
        <w:spacing w:line="580" w:lineRule="exact"/>
        <w:ind w:firstLine="642" w:firstLineChars="200"/>
        <w:rPr>
          <w:rFonts w:ascii="仿宋" w:hAnsi="仿宋" w:eastAsia="仿宋"/>
          <w:b/>
          <w:bCs/>
          <w:sz w:val="32"/>
          <w:szCs w:val="32"/>
        </w:rPr>
      </w:pPr>
      <w:r>
        <w:rPr>
          <w:rFonts w:ascii="仿宋" w:hAnsi="仿宋" w:eastAsia="仿宋"/>
          <w:b/>
          <w:bCs/>
          <w:sz w:val="32"/>
          <w:szCs w:val="32"/>
        </w:rPr>
        <w:t>1</w:t>
      </w:r>
      <w:r>
        <w:rPr>
          <w:rFonts w:hint="eastAsia" w:ascii="仿宋" w:hAnsi="仿宋" w:eastAsia="仿宋"/>
          <w:b/>
          <w:bCs/>
          <w:sz w:val="32"/>
          <w:szCs w:val="32"/>
        </w:rPr>
        <w:t>.</w:t>
      </w:r>
      <w:r>
        <w:rPr>
          <w:rFonts w:ascii="仿宋" w:hAnsi="仿宋" w:eastAsia="仿宋"/>
          <w:b/>
          <w:bCs/>
          <w:sz w:val="32"/>
          <w:szCs w:val="32"/>
        </w:rPr>
        <w:t xml:space="preserve">预算编制的合理性与规范性 </w:t>
      </w:r>
    </w:p>
    <w:p>
      <w:pPr>
        <w:snapToGrid w:val="0"/>
        <w:spacing w:line="580" w:lineRule="exact"/>
        <w:ind w:firstLine="640" w:firstLineChars="200"/>
        <w:rPr>
          <w:rFonts w:hint="default" w:ascii="仿宋" w:hAnsi="仿宋" w:eastAsia="仿宋"/>
          <w:sz w:val="32"/>
          <w:szCs w:val="32"/>
        </w:rPr>
      </w:pPr>
      <w:r>
        <w:rPr>
          <w:rFonts w:hint="eastAsia" w:ascii="仿宋" w:hAnsi="仿宋" w:eastAsia="仿宋"/>
          <w:sz w:val="32"/>
          <w:szCs w:val="32"/>
        </w:rPr>
        <w:t>我局</w:t>
      </w:r>
      <w:r>
        <w:rPr>
          <w:rFonts w:ascii="仿宋" w:hAnsi="仿宋" w:eastAsia="仿宋"/>
          <w:sz w:val="32"/>
          <w:szCs w:val="32"/>
        </w:rPr>
        <w:t>根据《中华人民共和国预算法》《预算管理工作手册》《2021年度行政事业单位预算定额和开支标准》《大鹏新区 2021年部门预算和 2020—2022年中期财政规划编制方案》的通知（深鹏发财〔2019〕326号）的要求，遵循统筹兼顾、勤俭节约、量力而行、讲求绩效和收支平衡的原则，开展预算编制工作，具体表现在：</w:t>
      </w:r>
    </w:p>
    <w:p>
      <w:pPr>
        <w:snapToGrid w:val="0"/>
        <w:spacing w:line="580" w:lineRule="exact"/>
        <w:ind w:firstLine="600" w:firstLineChars="200"/>
        <w:rPr>
          <w:rFonts w:ascii="仿宋" w:hAnsi="仿宋" w:eastAsia="仿宋"/>
          <w:sz w:val="32"/>
          <w:szCs w:val="32"/>
        </w:rPr>
      </w:pPr>
      <w:r>
        <w:rPr>
          <w:rFonts w:ascii="华文仿宋" w:hAnsi="华文仿宋" w:eastAsia="华文仿宋"/>
          <w:sz w:val="30"/>
          <w:szCs w:val="30"/>
        </w:rPr>
        <w:t>（1）</w:t>
      </w:r>
      <w:r>
        <w:rPr>
          <w:rFonts w:ascii="仿宋" w:hAnsi="仿宋" w:eastAsia="仿宋"/>
          <w:sz w:val="32"/>
          <w:szCs w:val="32"/>
        </w:rPr>
        <w:t>财权与事权相一致：按照《中华人民共和国预算法》有关规定，预算编制主体为资金支配使用的单位，实行“谁支配使用谁编制预算，按业务职责分工归口管理”的预算编制规则，</w:t>
      </w:r>
      <w:r>
        <w:rPr>
          <w:rFonts w:hint="eastAsia" w:ascii="仿宋" w:hAnsi="仿宋" w:eastAsia="仿宋"/>
          <w:sz w:val="32"/>
          <w:szCs w:val="32"/>
        </w:rPr>
        <w:t>我部</w:t>
      </w:r>
      <w:r>
        <w:rPr>
          <w:rFonts w:ascii="仿宋" w:hAnsi="仿宋" w:eastAsia="仿宋"/>
          <w:sz w:val="32"/>
          <w:szCs w:val="32"/>
        </w:rPr>
        <w:t>严格按照大鹏新区发展和财政局部门预算编制指引的内容，全力落实党工委、管委会总体工作部署，按照区财政的指导，合理、规范地开展预算编制工作。</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（2）部门预算资金分配合理：部门预算支出分为基本支出和项目支出。其中：</w:t>
      </w:r>
      <w:r>
        <w:rPr>
          <w:rFonts w:hint="eastAsia" w:ascii="仿宋" w:hAnsi="仿宋" w:eastAsia="仿宋"/>
          <w:sz w:val="32"/>
          <w:szCs w:val="32"/>
        </w:rPr>
        <w:t>①</w:t>
      </w:r>
      <w:r>
        <w:rPr>
          <w:rFonts w:ascii="仿宋" w:hAnsi="仿宋" w:eastAsia="仿宋"/>
          <w:sz w:val="32"/>
          <w:szCs w:val="32"/>
        </w:rPr>
        <w:t>人员经费按新区人事部门核定的工资、津贴等数额按时序进度均衡发放；公用经费按财政部门制定的相关支出定额标准严格审核后据实支出。</w:t>
      </w:r>
      <w:r>
        <w:rPr>
          <w:rFonts w:hint="eastAsia" w:ascii="仿宋" w:hAnsi="仿宋" w:eastAsia="仿宋"/>
          <w:sz w:val="32"/>
          <w:szCs w:val="32"/>
        </w:rPr>
        <w:t>②</w:t>
      </w:r>
      <w:r>
        <w:rPr>
          <w:rFonts w:ascii="仿宋" w:hAnsi="仿宋" w:eastAsia="仿宋"/>
          <w:sz w:val="32"/>
          <w:szCs w:val="32"/>
        </w:rPr>
        <w:t xml:space="preserve">项目支出按项目执行主体落实到业务科室，并明确具体负责人，做到有计划、有步骤地执行年度预算。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3）大力压减一般性支出，严控“三公”经费预算：按照中央八项规定和厉行节约要求，继续牢固树立“过紧日子”的思想，严格遵守《党政机关厉行节约反对浪费条例》，继续压减一般性支出和“三公”经费，进一步削减行政运行成本。严格落实“三公”经费管理，相关经费指标实行总额控制，进一步提高资金使用效益，腾挪更多的资金用于保障发展民生。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（4）部门预算分配不固化、按照实际需要编制：各部门按照职能分工及年度工作安排，根据实际情况合理编制本单位经费预算</w:t>
      </w:r>
      <w:r>
        <w:rPr>
          <w:rFonts w:hint="eastAsia" w:ascii="仿宋" w:hAnsi="仿宋" w:eastAsia="仿宋"/>
          <w:sz w:val="32"/>
          <w:szCs w:val="32"/>
        </w:rPr>
        <w:t>。</w:t>
      </w:r>
    </w:p>
    <w:p>
      <w:pPr>
        <w:snapToGrid w:val="0"/>
        <w:spacing w:line="580" w:lineRule="exact"/>
        <w:ind w:firstLine="642" w:firstLineChars="200"/>
        <w:rPr>
          <w:rFonts w:ascii="仿宋" w:hAnsi="仿宋" w:eastAsia="仿宋"/>
          <w:b/>
          <w:bCs/>
          <w:sz w:val="32"/>
          <w:szCs w:val="32"/>
        </w:rPr>
      </w:pPr>
      <w:r>
        <w:rPr>
          <w:rFonts w:ascii="仿宋" w:hAnsi="仿宋" w:eastAsia="仿宋"/>
          <w:b/>
          <w:bCs/>
          <w:sz w:val="32"/>
          <w:szCs w:val="32"/>
        </w:rPr>
        <w:t xml:space="preserve">2.绩效目标设置的完整性与明确性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（1）绩效目标完整性：2021年</w:t>
      </w:r>
      <w:r>
        <w:rPr>
          <w:rFonts w:hint="eastAsia" w:ascii="仿宋" w:hAnsi="仿宋" w:eastAsia="仿宋"/>
          <w:sz w:val="32"/>
          <w:szCs w:val="32"/>
        </w:rPr>
        <w:t>我局</w:t>
      </w:r>
      <w:r>
        <w:rPr>
          <w:rFonts w:ascii="仿宋" w:hAnsi="仿宋" w:eastAsia="仿宋"/>
          <w:sz w:val="32"/>
          <w:szCs w:val="32"/>
        </w:rPr>
        <w:t xml:space="preserve">实行项目全面管理模式，所有项目均纳入绩效目标管理，均严格按照新区发展和财政局的要求填报《项目支出绩效目标表》。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（2）绩效目标明确性：</w:t>
      </w:r>
      <w:r>
        <w:rPr>
          <w:rFonts w:hint="eastAsia" w:ascii="仿宋" w:hAnsi="仿宋" w:eastAsia="仿宋"/>
          <w:sz w:val="32"/>
          <w:szCs w:val="32"/>
        </w:rPr>
        <w:t>①</w:t>
      </w:r>
      <w:r>
        <w:rPr>
          <w:rFonts w:ascii="仿宋" w:hAnsi="仿宋" w:eastAsia="仿宋"/>
          <w:sz w:val="32"/>
          <w:szCs w:val="32"/>
        </w:rPr>
        <w:t>根据《项目支出绩效目标表》， 项目基本上完整填报了投入管理、财务管理、项目管理、资产管理方面的投入和管理目标；填报了数量、质量、时效方面的产出目标；填报了服务对象满意度、社会效益、生态效益、经济效益等效益目标。</w:t>
      </w:r>
      <w:r>
        <w:rPr>
          <w:rFonts w:hint="eastAsia" w:ascii="仿宋" w:hAnsi="仿宋" w:eastAsia="仿宋"/>
          <w:sz w:val="32"/>
          <w:szCs w:val="32"/>
        </w:rPr>
        <w:t>②</w:t>
      </w:r>
      <w:r>
        <w:rPr>
          <w:rFonts w:ascii="仿宋" w:hAnsi="仿宋" w:eastAsia="仿宋"/>
          <w:sz w:val="32"/>
          <w:szCs w:val="32"/>
        </w:rPr>
        <w:t>需量化的绩效指标下设指标均为定量指标，指标</w:t>
      </w:r>
      <w:r>
        <w:rPr>
          <w:rFonts w:hint="eastAsia" w:ascii="仿宋" w:hAnsi="仿宋" w:eastAsia="仿宋"/>
          <w:sz w:val="32"/>
          <w:szCs w:val="32"/>
        </w:rPr>
        <w:t>基本</w:t>
      </w:r>
      <w:r>
        <w:rPr>
          <w:rFonts w:ascii="仿宋" w:hAnsi="仿宋" w:eastAsia="仿宋"/>
          <w:sz w:val="32"/>
          <w:szCs w:val="32"/>
        </w:rPr>
        <w:t>覆盖</w:t>
      </w:r>
      <w:r>
        <w:rPr>
          <w:rFonts w:hint="eastAsia" w:ascii="仿宋" w:hAnsi="仿宋" w:eastAsia="仿宋"/>
          <w:sz w:val="32"/>
          <w:szCs w:val="32"/>
        </w:rPr>
        <w:t>全部</w:t>
      </w:r>
      <w:r>
        <w:rPr>
          <w:rFonts w:ascii="仿宋" w:hAnsi="仿宋" w:eastAsia="仿宋"/>
          <w:sz w:val="32"/>
          <w:szCs w:val="32"/>
        </w:rPr>
        <w:t>工作。</w:t>
      </w:r>
    </w:p>
    <w:p>
      <w:pPr>
        <w:snapToGrid w:val="0"/>
        <w:spacing w:line="580" w:lineRule="exact"/>
        <w:ind w:firstLine="642" w:firstLineChars="200"/>
        <w:rPr>
          <w:rFonts w:ascii="楷体" w:hAnsi="楷体" w:eastAsia="楷体" w:cs="楷体_GB2312"/>
          <w:b/>
          <w:sz w:val="32"/>
          <w:szCs w:val="32"/>
        </w:rPr>
      </w:pPr>
      <w:r>
        <w:rPr>
          <w:rFonts w:hint="eastAsia" w:ascii="楷体" w:hAnsi="楷体" w:eastAsia="楷体" w:cs="楷体_GB2312"/>
          <w:b/>
          <w:sz w:val="32"/>
          <w:szCs w:val="32"/>
        </w:rPr>
        <w:t>（四）202</w:t>
      </w:r>
      <w:r>
        <w:rPr>
          <w:rFonts w:ascii="楷体" w:hAnsi="楷体" w:eastAsia="楷体" w:cs="楷体_GB2312"/>
          <w:b/>
          <w:sz w:val="32"/>
          <w:szCs w:val="32"/>
        </w:rPr>
        <w:t>1</w:t>
      </w:r>
      <w:r>
        <w:rPr>
          <w:rFonts w:hint="eastAsia" w:ascii="楷体" w:hAnsi="楷体" w:eastAsia="楷体" w:cs="楷体_GB2312"/>
          <w:b/>
          <w:sz w:val="32"/>
          <w:szCs w:val="32"/>
        </w:rPr>
        <w:t>年部门预算执行情况</w:t>
      </w:r>
    </w:p>
    <w:p>
      <w:pPr>
        <w:snapToGrid w:val="0"/>
        <w:spacing w:line="580" w:lineRule="exact"/>
        <w:ind w:firstLine="642" w:firstLineChars="200"/>
        <w:rPr>
          <w:rFonts w:ascii="仿宋" w:hAnsi="仿宋" w:eastAsia="仿宋"/>
          <w:b/>
          <w:bCs/>
          <w:sz w:val="32"/>
          <w:szCs w:val="32"/>
        </w:rPr>
      </w:pPr>
      <w:r>
        <w:rPr>
          <w:rFonts w:ascii="仿宋" w:hAnsi="仿宋" w:eastAsia="仿宋"/>
          <w:b/>
          <w:bCs/>
          <w:sz w:val="32"/>
          <w:szCs w:val="32"/>
        </w:rPr>
        <w:t>1.资金管理情况</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（1）财政拨款资金支出情况 </w:t>
      </w:r>
    </w:p>
    <w:p>
      <w:pPr>
        <w:widowControl/>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rPr>
        <w:t>我局</w:t>
      </w:r>
      <w:r>
        <w:rPr>
          <w:rFonts w:ascii="仿宋" w:hAnsi="仿宋" w:eastAsia="仿宋"/>
          <w:sz w:val="32"/>
          <w:szCs w:val="32"/>
        </w:rPr>
        <w:t>年初预算数</w:t>
      </w:r>
      <w:bookmarkStart w:id="0" w:name="_Hlk101560941"/>
      <w:r>
        <w:rPr>
          <w:rFonts w:ascii="仿宋" w:hAnsi="仿宋" w:eastAsia="仿宋"/>
          <w:sz w:val="32"/>
          <w:szCs w:val="32"/>
        </w:rPr>
        <w:t>9,162.66万元，2021年调整预算数9,996.65万元，</w:t>
      </w:r>
      <w:bookmarkEnd w:id="0"/>
      <w:r>
        <w:rPr>
          <w:rFonts w:ascii="仿宋" w:hAnsi="仿宋" w:eastAsia="仿宋"/>
          <w:sz w:val="32"/>
          <w:szCs w:val="32"/>
        </w:rPr>
        <w:t>2021年实际支出数</w:t>
      </w:r>
      <w:r>
        <w:rPr>
          <w:rFonts w:hint="eastAsia" w:ascii="仿宋" w:hAnsi="仿宋" w:eastAsia="仿宋"/>
          <w:sz w:val="32"/>
          <w:szCs w:val="32"/>
        </w:rPr>
        <w:t>9,900.30</w:t>
      </w:r>
      <w:r>
        <w:rPr>
          <w:rFonts w:ascii="仿宋" w:hAnsi="仿宋" w:eastAsia="仿宋"/>
          <w:sz w:val="32"/>
          <w:szCs w:val="32"/>
        </w:rPr>
        <w:t>万元，其中：基本支出1,557.87万元，项目支出</w:t>
      </w:r>
      <w:r>
        <w:rPr>
          <w:rFonts w:hint="eastAsia" w:ascii="仿宋" w:hAnsi="仿宋" w:eastAsia="仿宋"/>
          <w:sz w:val="32"/>
          <w:szCs w:val="32"/>
        </w:rPr>
        <w:t>8</w:t>
      </w:r>
      <w:r>
        <w:rPr>
          <w:rFonts w:ascii="仿宋" w:hAnsi="仿宋" w:eastAsia="仿宋"/>
          <w:sz w:val="32"/>
          <w:szCs w:val="32"/>
        </w:rPr>
        <w:t xml:space="preserve">,342.43万元。预算执行率为99.04%。 </w:t>
      </w:r>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452"/>
        <w:gridCol w:w="251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98" w:type="dxa"/>
            <w:gridSpan w:val="4"/>
          </w:tcPr>
          <w:p>
            <w:pPr>
              <w:widowControl/>
              <w:jc w:val="center"/>
              <w:rPr>
                <w:rFonts w:ascii="仿宋" w:hAnsi="仿宋" w:eastAsia="仿宋"/>
                <w:sz w:val="24"/>
              </w:rPr>
            </w:pPr>
            <w:r>
              <w:rPr>
                <w:rFonts w:ascii="仿宋" w:hAnsi="仿宋" w:eastAsia="仿宋"/>
                <w:sz w:val="24"/>
              </w:rPr>
              <w:t>财政拨款支出情况（按支出性质）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85" w:type="dxa"/>
          </w:tcPr>
          <w:p>
            <w:pPr>
              <w:widowControl/>
              <w:rPr>
                <w:rFonts w:ascii="仿宋" w:hAnsi="仿宋" w:eastAsia="仿宋"/>
                <w:sz w:val="24"/>
              </w:rPr>
            </w:pPr>
            <w:r>
              <w:rPr>
                <w:rFonts w:ascii="仿宋" w:hAnsi="仿宋" w:eastAsia="仿宋"/>
                <w:sz w:val="24"/>
              </w:rPr>
              <w:t>支出性质分类</w:t>
            </w:r>
          </w:p>
        </w:tc>
        <w:tc>
          <w:tcPr>
            <w:tcW w:w="2452" w:type="dxa"/>
          </w:tcPr>
          <w:p>
            <w:pPr>
              <w:widowControl/>
              <w:rPr>
                <w:rFonts w:ascii="仿宋" w:hAnsi="仿宋" w:eastAsia="仿宋"/>
                <w:sz w:val="24"/>
              </w:rPr>
            </w:pPr>
            <w:r>
              <w:rPr>
                <w:rFonts w:ascii="仿宋" w:hAnsi="仿宋" w:eastAsia="仿宋"/>
                <w:sz w:val="24"/>
              </w:rPr>
              <w:t>年初预算数(万元)</w:t>
            </w:r>
          </w:p>
        </w:tc>
        <w:tc>
          <w:tcPr>
            <w:tcW w:w="2510" w:type="dxa"/>
          </w:tcPr>
          <w:p>
            <w:pPr>
              <w:widowControl/>
              <w:rPr>
                <w:rFonts w:ascii="仿宋" w:hAnsi="仿宋" w:eastAsia="仿宋"/>
                <w:sz w:val="24"/>
              </w:rPr>
            </w:pPr>
            <w:r>
              <w:rPr>
                <w:rFonts w:ascii="仿宋" w:hAnsi="仿宋" w:eastAsia="仿宋"/>
                <w:sz w:val="24"/>
              </w:rPr>
              <w:t>调整预算数(万元)</w:t>
            </w:r>
          </w:p>
        </w:tc>
        <w:tc>
          <w:tcPr>
            <w:tcW w:w="2551" w:type="dxa"/>
          </w:tcPr>
          <w:p>
            <w:pPr>
              <w:widowControl/>
              <w:rPr>
                <w:rFonts w:ascii="仿宋" w:hAnsi="仿宋" w:eastAsia="仿宋"/>
                <w:sz w:val="24"/>
              </w:rPr>
            </w:pPr>
            <w:r>
              <w:rPr>
                <w:rFonts w:ascii="仿宋" w:hAnsi="仿宋" w:eastAsia="仿宋"/>
                <w:sz w:val="24"/>
              </w:rPr>
              <w:t>部门决算数(万元)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widowControl/>
              <w:rPr>
                <w:rFonts w:ascii="仿宋" w:hAnsi="仿宋" w:eastAsia="仿宋"/>
                <w:sz w:val="24"/>
              </w:rPr>
            </w:pPr>
            <w:r>
              <w:rPr>
                <w:rFonts w:ascii="仿宋" w:hAnsi="仿宋" w:eastAsia="仿宋"/>
                <w:sz w:val="24"/>
              </w:rPr>
              <w:t>一、基本支出</w:t>
            </w:r>
          </w:p>
        </w:tc>
        <w:tc>
          <w:tcPr>
            <w:tcW w:w="2452" w:type="dxa"/>
          </w:tcPr>
          <w:p>
            <w:pPr>
              <w:widowControl/>
              <w:jc w:val="right"/>
              <w:rPr>
                <w:rFonts w:ascii="仿宋" w:hAnsi="仿宋" w:eastAsia="仿宋"/>
                <w:sz w:val="24"/>
              </w:rPr>
            </w:pPr>
            <w:r>
              <w:rPr>
                <w:rFonts w:ascii="仿宋" w:hAnsi="仿宋" w:eastAsia="仿宋"/>
                <w:sz w:val="24"/>
              </w:rPr>
              <w:t>1,677.92</w:t>
            </w:r>
          </w:p>
        </w:tc>
        <w:tc>
          <w:tcPr>
            <w:tcW w:w="2510" w:type="dxa"/>
          </w:tcPr>
          <w:p>
            <w:pPr>
              <w:widowControl/>
              <w:jc w:val="right"/>
              <w:rPr>
                <w:rFonts w:ascii="仿宋" w:hAnsi="仿宋" w:eastAsia="仿宋"/>
                <w:sz w:val="24"/>
              </w:rPr>
            </w:pPr>
            <w:r>
              <w:rPr>
                <w:rFonts w:ascii="仿宋" w:hAnsi="仿宋" w:eastAsia="仿宋"/>
                <w:sz w:val="24"/>
              </w:rPr>
              <w:t>1,558.00</w:t>
            </w:r>
          </w:p>
        </w:tc>
        <w:tc>
          <w:tcPr>
            <w:tcW w:w="2551" w:type="dxa"/>
          </w:tcPr>
          <w:p>
            <w:pPr>
              <w:widowControl/>
              <w:jc w:val="right"/>
              <w:rPr>
                <w:rFonts w:ascii="仿宋" w:hAnsi="仿宋" w:eastAsia="仿宋"/>
                <w:sz w:val="24"/>
              </w:rPr>
            </w:pPr>
            <w:r>
              <w:rPr>
                <w:rFonts w:ascii="仿宋" w:hAnsi="仿宋" w:eastAsia="仿宋"/>
                <w:sz w:val="24"/>
              </w:rPr>
              <w:t>1,557.87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widowControl/>
              <w:rPr>
                <w:rFonts w:ascii="仿宋" w:hAnsi="仿宋" w:eastAsia="仿宋"/>
                <w:sz w:val="24"/>
              </w:rPr>
            </w:pPr>
            <w:r>
              <w:rPr>
                <w:rFonts w:ascii="仿宋" w:hAnsi="仿宋" w:eastAsia="仿宋"/>
                <w:sz w:val="24"/>
              </w:rPr>
              <w:t>人员经费</w:t>
            </w:r>
          </w:p>
        </w:tc>
        <w:tc>
          <w:tcPr>
            <w:tcW w:w="2452" w:type="dxa"/>
          </w:tcPr>
          <w:p>
            <w:pPr>
              <w:widowControl/>
              <w:jc w:val="right"/>
              <w:rPr>
                <w:rFonts w:ascii="仿宋" w:hAnsi="仿宋" w:eastAsia="仿宋"/>
                <w:sz w:val="24"/>
              </w:rPr>
            </w:pPr>
            <w:r>
              <w:rPr>
                <w:rFonts w:ascii="仿宋" w:hAnsi="仿宋" w:eastAsia="仿宋"/>
                <w:sz w:val="24"/>
              </w:rPr>
              <w:t>1,574.18</w:t>
            </w:r>
          </w:p>
        </w:tc>
        <w:tc>
          <w:tcPr>
            <w:tcW w:w="2510" w:type="dxa"/>
          </w:tcPr>
          <w:p>
            <w:pPr>
              <w:widowControl/>
              <w:jc w:val="right"/>
              <w:rPr>
                <w:rFonts w:ascii="仿宋" w:hAnsi="仿宋" w:eastAsia="仿宋"/>
                <w:sz w:val="24"/>
              </w:rPr>
            </w:pPr>
            <w:r>
              <w:rPr>
                <w:rFonts w:ascii="仿宋" w:hAnsi="仿宋" w:eastAsia="仿宋"/>
                <w:sz w:val="24"/>
              </w:rPr>
              <w:t>1,461.16</w:t>
            </w:r>
          </w:p>
        </w:tc>
        <w:tc>
          <w:tcPr>
            <w:tcW w:w="2551" w:type="dxa"/>
          </w:tcPr>
          <w:p>
            <w:pPr>
              <w:widowControl/>
              <w:jc w:val="right"/>
              <w:rPr>
                <w:rFonts w:ascii="仿宋" w:hAnsi="仿宋" w:eastAsia="仿宋"/>
                <w:sz w:val="24"/>
              </w:rPr>
            </w:pPr>
            <w:r>
              <w:rPr>
                <w:rFonts w:ascii="仿宋" w:hAnsi="仿宋" w:eastAsia="仿宋"/>
                <w:sz w:val="24"/>
              </w:rPr>
              <w:t>1,461.16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widowControl/>
              <w:rPr>
                <w:rFonts w:ascii="仿宋" w:hAnsi="仿宋" w:eastAsia="仿宋"/>
                <w:sz w:val="24"/>
              </w:rPr>
            </w:pPr>
            <w:r>
              <w:rPr>
                <w:rFonts w:ascii="仿宋" w:hAnsi="仿宋" w:eastAsia="仿宋"/>
                <w:sz w:val="24"/>
              </w:rPr>
              <w:t>日常公用经费</w:t>
            </w:r>
          </w:p>
        </w:tc>
        <w:tc>
          <w:tcPr>
            <w:tcW w:w="2452" w:type="dxa"/>
          </w:tcPr>
          <w:p>
            <w:pPr>
              <w:widowControl/>
              <w:jc w:val="right"/>
              <w:rPr>
                <w:rFonts w:ascii="仿宋" w:hAnsi="仿宋" w:eastAsia="仿宋"/>
                <w:sz w:val="24"/>
              </w:rPr>
            </w:pPr>
            <w:r>
              <w:rPr>
                <w:rFonts w:ascii="仿宋" w:hAnsi="仿宋" w:eastAsia="仿宋"/>
                <w:sz w:val="24"/>
              </w:rPr>
              <w:t>103.74</w:t>
            </w:r>
          </w:p>
        </w:tc>
        <w:tc>
          <w:tcPr>
            <w:tcW w:w="2510" w:type="dxa"/>
          </w:tcPr>
          <w:p>
            <w:pPr>
              <w:widowControl/>
              <w:jc w:val="right"/>
              <w:rPr>
                <w:rFonts w:ascii="仿宋" w:hAnsi="仿宋" w:eastAsia="仿宋"/>
                <w:sz w:val="24"/>
              </w:rPr>
            </w:pPr>
            <w:r>
              <w:rPr>
                <w:rFonts w:ascii="仿宋" w:hAnsi="仿宋" w:eastAsia="仿宋"/>
                <w:sz w:val="24"/>
              </w:rPr>
              <w:t>96.84</w:t>
            </w:r>
          </w:p>
        </w:tc>
        <w:tc>
          <w:tcPr>
            <w:tcW w:w="2551" w:type="dxa"/>
          </w:tcPr>
          <w:p>
            <w:pPr>
              <w:widowControl/>
              <w:jc w:val="right"/>
              <w:rPr>
                <w:rFonts w:ascii="仿宋" w:hAnsi="仿宋" w:eastAsia="仿宋"/>
                <w:sz w:val="24"/>
              </w:rPr>
            </w:pPr>
            <w:r>
              <w:rPr>
                <w:rFonts w:ascii="仿宋" w:hAnsi="仿宋" w:eastAsia="仿宋"/>
                <w:sz w:val="24"/>
              </w:rPr>
              <w:t>96.71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widowControl/>
              <w:rPr>
                <w:rFonts w:ascii="仿宋" w:hAnsi="仿宋" w:eastAsia="仿宋"/>
                <w:sz w:val="24"/>
              </w:rPr>
            </w:pPr>
            <w:r>
              <w:rPr>
                <w:rFonts w:ascii="仿宋" w:hAnsi="仿宋" w:eastAsia="仿宋"/>
                <w:sz w:val="24"/>
              </w:rPr>
              <w:t>二、项目支出</w:t>
            </w:r>
          </w:p>
        </w:tc>
        <w:tc>
          <w:tcPr>
            <w:tcW w:w="2452" w:type="dxa"/>
          </w:tcPr>
          <w:p>
            <w:pPr>
              <w:widowControl/>
              <w:jc w:val="right"/>
              <w:rPr>
                <w:rFonts w:ascii="仿宋" w:hAnsi="仿宋" w:eastAsia="仿宋"/>
                <w:sz w:val="24"/>
              </w:rPr>
            </w:pPr>
            <w:r>
              <w:rPr>
                <w:rFonts w:ascii="仿宋" w:hAnsi="仿宋" w:eastAsia="仿宋"/>
                <w:sz w:val="24"/>
              </w:rPr>
              <w:t>7,484.74</w:t>
            </w:r>
          </w:p>
        </w:tc>
        <w:tc>
          <w:tcPr>
            <w:tcW w:w="2510" w:type="dxa"/>
          </w:tcPr>
          <w:p>
            <w:pPr>
              <w:widowControl/>
              <w:jc w:val="right"/>
              <w:rPr>
                <w:rFonts w:ascii="仿宋" w:hAnsi="仿宋" w:eastAsia="仿宋"/>
                <w:sz w:val="24"/>
              </w:rPr>
            </w:pPr>
            <w:r>
              <w:rPr>
                <w:rFonts w:ascii="仿宋" w:hAnsi="仿宋" w:eastAsia="仿宋"/>
                <w:sz w:val="24"/>
              </w:rPr>
              <w:t>8,438.65</w:t>
            </w:r>
          </w:p>
        </w:tc>
        <w:tc>
          <w:tcPr>
            <w:tcW w:w="2551" w:type="dxa"/>
          </w:tcPr>
          <w:p>
            <w:pPr>
              <w:widowControl/>
              <w:jc w:val="right"/>
              <w:rPr>
                <w:rFonts w:ascii="仿宋" w:hAnsi="仿宋" w:eastAsia="仿宋"/>
                <w:sz w:val="24"/>
              </w:rPr>
            </w:pPr>
            <w:r>
              <w:rPr>
                <w:rFonts w:ascii="仿宋" w:hAnsi="仿宋" w:eastAsia="仿宋"/>
                <w:sz w:val="24"/>
              </w:rPr>
              <w:t>8,342.43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widowControl/>
              <w:rPr>
                <w:rFonts w:ascii="仿宋" w:hAnsi="仿宋" w:eastAsia="仿宋"/>
                <w:sz w:val="24"/>
              </w:rPr>
            </w:pPr>
            <w:r>
              <w:rPr>
                <w:rFonts w:ascii="仿宋" w:hAnsi="仿宋" w:eastAsia="仿宋"/>
                <w:sz w:val="24"/>
              </w:rPr>
              <w:t>基本建设类项目</w:t>
            </w:r>
          </w:p>
        </w:tc>
        <w:tc>
          <w:tcPr>
            <w:tcW w:w="2452" w:type="dxa"/>
          </w:tcPr>
          <w:p>
            <w:pPr>
              <w:widowControl/>
              <w:jc w:val="right"/>
              <w:rPr>
                <w:rFonts w:ascii="仿宋" w:hAnsi="仿宋" w:eastAsia="仿宋"/>
                <w:sz w:val="24"/>
              </w:rPr>
            </w:pPr>
            <w:r>
              <w:rPr>
                <w:rFonts w:ascii="仿宋" w:hAnsi="仿宋" w:eastAsia="仿宋"/>
                <w:sz w:val="24"/>
              </w:rPr>
              <w:t>0.00</w:t>
            </w:r>
          </w:p>
        </w:tc>
        <w:tc>
          <w:tcPr>
            <w:tcW w:w="2510" w:type="dxa"/>
          </w:tcPr>
          <w:p>
            <w:pPr>
              <w:widowControl/>
              <w:jc w:val="right"/>
              <w:rPr>
                <w:rFonts w:ascii="仿宋" w:hAnsi="仿宋" w:eastAsia="仿宋"/>
                <w:sz w:val="24"/>
              </w:rPr>
            </w:pPr>
            <w:r>
              <w:rPr>
                <w:rFonts w:ascii="仿宋" w:hAnsi="仿宋" w:eastAsia="仿宋"/>
                <w:sz w:val="24"/>
              </w:rPr>
              <w:t>0.00</w:t>
            </w:r>
          </w:p>
        </w:tc>
        <w:tc>
          <w:tcPr>
            <w:tcW w:w="2551" w:type="dxa"/>
          </w:tcPr>
          <w:p>
            <w:pPr>
              <w:widowControl/>
              <w:jc w:val="right"/>
              <w:rPr>
                <w:rFonts w:ascii="仿宋" w:hAnsi="仿宋" w:eastAsia="仿宋"/>
                <w:sz w:val="24"/>
              </w:rPr>
            </w:pPr>
            <w:r>
              <w:rPr>
                <w:rFonts w:ascii="仿宋" w:hAnsi="仿宋" w:eastAsia="仿宋"/>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widowControl/>
              <w:rPr>
                <w:rFonts w:ascii="仿宋" w:hAnsi="仿宋" w:eastAsia="仿宋"/>
                <w:sz w:val="24"/>
              </w:rPr>
            </w:pPr>
            <w:r>
              <w:rPr>
                <w:rFonts w:ascii="仿宋" w:hAnsi="仿宋" w:eastAsia="仿宋"/>
                <w:sz w:val="24"/>
              </w:rPr>
              <w:t>总计</w:t>
            </w:r>
          </w:p>
        </w:tc>
        <w:tc>
          <w:tcPr>
            <w:tcW w:w="2452" w:type="dxa"/>
          </w:tcPr>
          <w:p>
            <w:pPr>
              <w:widowControl/>
              <w:jc w:val="right"/>
              <w:rPr>
                <w:rFonts w:ascii="仿宋" w:hAnsi="仿宋" w:eastAsia="仿宋"/>
                <w:sz w:val="24"/>
              </w:rPr>
            </w:pPr>
            <w:r>
              <w:rPr>
                <w:rFonts w:ascii="仿宋" w:hAnsi="仿宋" w:eastAsia="仿宋"/>
                <w:sz w:val="24"/>
              </w:rPr>
              <w:t>9,162.66</w:t>
            </w:r>
          </w:p>
        </w:tc>
        <w:tc>
          <w:tcPr>
            <w:tcW w:w="2510" w:type="dxa"/>
          </w:tcPr>
          <w:p>
            <w:pPr>
              <w:widowControl/>
              <w:jc w:val="right"/>
              <w:rPr>
                <w:rFonts w:ascii="仿宋" w:hAnsi="仿宋" w:eastAsia="仿宋"/>
                <w:sz w:val="24"/>
              </w:rPr>
            </w:pPr>
            <w:r>
              <w:rPr>
                <w:rFonts w:ascii="仿宋" w:hAnsi="仿宋" w:eastAsia="仿宋"/>
                <w:sz w:val="24"/>
              </w:rPr>
              <w:t>9,996.65</w:t>
            </w:r>
          </w:p>
        </w:tc>
        <w:tc>
          <w:tcPr>
            <w:tcW w:w="2551" w:type="dxa"/>
          </w:tcPr>
          <w:p>
            <w:pPr>
              <w:widowControl/>
              <w:jc w:val="right"/>
              <w:rPr>
                <w:rFonts w:ascii="仿宋" w:hAnsi="仿宋" w:eastAsia="仿宋"/>
                <w:sz w:val="24"/>
              </w:rPr>
            </w:pPr>
            <w:r>
              <w:rPr>
                <w:rFonts w:ascii="仿宋" w:hAnsi="仿宋" w:eastAsia="仿宋"/>
                <w:sz w:val="24"/>
              </w:rPr>
              <w:t>9,900.30</w:t>
            </w:r>
          </w:p>
        </w:tc>
      </w:tr>
    </w:tbl>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政府采购执行</w:t>
      </w:r>
      <w:r>
        <w:rPr>
          <w:rFonts w:hint="eastAsia" w:ascii="仿宋" w:hAnsi="仿宋" w:eastAsia="仿宋"/>
          <w:sz w:val="32"/>
          <w:szCs w:val="32"/>
        </w:rPr>
        <w:t>情况</w:t>
      </w:r>
      <w:r>
        <w:rPr>
          <w:rFonts w:ascii="仿宋" w:hAnsi="仿宋" w:eastAsia="仿宋"/>
          <w:sz w:val="32"/>
          <w:szCs w:val="32"/>
        </w:rPr>
        <w:t xml:space="preserve"> </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我局</w:t>
      </w:r>
      <w:r>
        <w:rPr>
          <w:rFonts w:ascii="仿宋" w:hAnsi="仿宋" w:eastAsia="仿宋"/>
          <w:sz w:val="32"/>
          <w:szCs w:val="32"/>
        </w:rPr>
        <w:t>采购管理严格按照财政部门等外部规章制度及单位内部管理要求实施政府采购，提高政府采购效率，促进廉政建设，政府采购政策功能的执行和落实情况良好。</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2021年度</w:t>
      </w:r>
      <w:r>
        <w:rPr>
          <w:rFonts w:hint="eastAsia" w:ascii="仿宋" w:hAnsi="仿宋" w:eastAsia="仿宋"/>
          <w:sz w:val="32"/>
          <w:szCs w:val="32"/>
        </w:rPr>
        <w:t>我局</w:t>
      </w:r>
      <w:r>
        <w:rPr>
          <w:rFonts w:ascii="仿宋" w:hAnsi="仿宋" w:eastAsia="仿宋"/>
          <w:sz w:val="32"/>
          <w:szCs w:val="32"/>
        </w:rPr>
        <w:t>政府采购预算金额为43.67万元，实际采购金额43.67万元，政府采购执行率为100.00%。</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 xml:space="preserve">财务合规性 </w:t>
      </w:r>
    </w:p>
    <w:p>
      <w:pPr>
        <w:snapToGrid w:val="0"/>
        <w:spacing w:line="580" w:lineRule="exact"/>
        <w:ind w:firstLine="640" w:firstLineChars="200"/>
        <w:rPr>
          <w:rFonts w:ascii="仿宋" w:hAnsi="仿宋" w:eastAsia="仿宋"/>
          <w:color w:val="FF0000"/>
          <w:sz w:val="32"/>
          <w:szCs w:val="32"/>
        </w:rPr>
      </w:pPr>
      <w:r>
        <w:rPr>
          <w:rFonts w:ascii="仿宋" w:hAnsi="仿宋" w:eastAsia="仿宋"/>
          <w:sz w:val="32"/>
          <w:szCs w:val="32"/>
        </w:rPr>
        <w:t>2021年</w:t>
      </w:r>
      <w:r>
        <w:rPr>
          <w:rFonts w:hint="eastAsia" w:ascii="仿宋" w:hAnsi="仿宋" w:eastAsia="仿宋"/>
          <w:sz w:val="32"/>
          <w:szCs w:val="32"/>
        </w:rPr>
        <w:t>我局</w:t>
      </w:r>
      <w:r>
        <w:rPr>
          <w:rFonts w:ascii="仿宋" w:hAnsi="仿宋" w:eastAsia="仿宋"/>
          <w:sz w:val="32"/>
          <w:szCs w:val="32"/>
        </w:rPr>
        <w:t>预算资金支出规范，包括各项支出均按规定履行调整报批手续，且按事项完成进度支付资金；资金管理、费用标准、支付均符合有关制度规定，不存在超范围、超标准支出、虚列支出、截留、挤占、挪用资金以及其他不符合制度规定支出的情况；规范执行会计核算制度；重大项目支出经过评估论证和必要决策程序。2021年度财政拨款收入年初预算数为9,162.66万元，调整指标为9,996.65万元，调整指标规模比例为9.10%。</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（4）预决算信息公开性</w:t>
      </w:r>
    </w:p>
    <w:p>
      <w:pPr>
        <w:snapToGrid w:val="0"/>
        <w:spacing w:line="580" w:lineRule="exact"/>
        <w:ind w:firstLine="640" w:firstLineChars="200"/>
        <w:rPr>
          <w:rFonts w:ascii="华文仿宋" w:hAnsi="华文仿宋" w:eastAsia="华文仿宋"/>
          <w:sz w:val="30"/>
          <w:szCs w:val="30"/>
        </w:rPr>
      </w:pPr>
      <w:r>
        <w:rPr>
          <w:rFonts w:ascii="仿宋" w:hAnsi="仿宋" w:eastAsia="仿宋"/>
          <w:sz w:val="32"/>
          <w:szCs w:val="32"/>
        </w:rPr>
        <w:t>按照《中央、国务院关于进一步推进预算公开工作的意见》（中办发〔2016〕13号）《地方预决算公开操作规程》（财预〔2016〕143号）及《深圳市预算公开工作管理办法》（深财预〔2016〕136号）等相关要求，</w:t>
      </w:r>
      <w:r>
        <w:rPr>
          <w:rFonts w:hint="eastAsia" w:ascii="仿宋" w:hAnsi="仿宋" w:eastAsia="仿宋"/>
          <w:sz w:val="32"/>
          <w:szCs w:val="32"/>
        </w:rPr>
        <w:t>我局</w:t>
      </w:r>
      <w:r>
        <w:rPr>
          <w:rFonts w:ascii="仿宋" w:hAnsi="仿宋" w:eastAsia="仿宋"/>
          <w:sz w:val="32"/>
          <w:szCs w:val="32"/>
        </w:rPr>
        <w:t>已分别于2021年6月3日、2021年9月30日通过大鹏新区政府在线网站“政务公开—各部门信息公开目录—群团工作部—资金信息”栏目向社会公开了《</w:t>
      </w:r>
      <w:r>
        <w:fldChar w:fldCharType="begin"/>
      </w:r>
      <w:r>
        <w:instrText xml:space="preserve"> HYPERLINK "http://www.dpxq.gov.cn/dpzzrsj/gkmlpt/content/8/8824/post_8824816.html" \t "_blank" </w:instrText>
      </w:r>
      <w:r>
        <w:fldChar w:fldCharType="separate"/>
      </w:r>
      <w:r>
        <w:rPr>
          <w:rFonts w:hint="eastAsia" w:ascii="仿宋" w:hAnsi="仿宋" w:eastAsia="仿宋"/>
          <w:sz w:val="32"/>
          <w:szCs w:val="32"/>
        </w:rPr>
        <w:t>深圳市大鹏新区组织人事局202</w:t>
      </w:r>
      <w:r>
        <w:rPr>
          <w:rFonts w:ascii="仿宋" w:hAnsi="仿宋" w:eastAsia="仿宋"/>
          <w:sz w:val="32"/>
          <w:szCs w:val="32"/>
        </w:rPr>
        <w:t>1</w:t>
      </w:r>
      <w:r>
        <w:rPr>
          <w:rFonts w:hint="eastAsia" w:ascii="仿宋" w:hAnsi="仿宋" w:eastAsia="仿宋"/>
          <w:sz w:val="32"/>
          <w:szCs w:val="32"/>
        </w:rPr>
        <w:t>年部门预算</w:t>
      </w:r>
      <w:r>
        <w:rPr>
          <w:rFonts w:hint="eastAsia" w:ascii="仿宋" w:hAnsi="仿宋" w:eastAsia="仿宋"/>
          <w:sz w:val="32"/>
          <w:szCs w:val="32"/>
        </w:rPr>
        <w:fldChar w:fldCharType="end"/>
      </w:r>
      <w:r>
        <w:rPr>
          <w:rFonts w:hint="eastAsia" w:ascii="仿宋" w:hAnsi="仿宋" w:eastAsia="仿宋"/>
          <w:sz w:val="32"/>
          <w:szCs w:val="32"/>
        </w:rPr>
        <w:t>2021年部门预算》</w:t>
      </w:r>
      <w:r>
        <w:rPr>
          <w:rFonts w:ascii="仿宋" w:hAnsi="仿宋" w:eastAsia="仿宋"/>
          <w:sz w:val="32"/>
          <w:szCs w:val="32"/>
        </w:rPr>
        <w:t>《</w:t>
      </w:r>
      <w:r>
        <w:fldChar w:fldCharType="begin"/>
      </w:r>
      <w:r>
        <w:instrText xml:space="preserve"> HYPERLINK "http://www.dpxq.gov.cn/dpzzrsj/gkmlpt/content/9/9227/post_9227205.html" \t "_blank" </w:instrText>
      </w:r>
      <w:r>
        <w:fldChar w:fldCharType="separate"/>
      </w:r>
      <w:r>
        <w:rPr>
          <w:rFonts w:hint="eastAsia" w:ascii="仿宋" w:hAnsi="仿宋" w:eastAsia="仿宋"/>
          <w:sz w:val="32"/>
          <w:szCs w:val="32"/>
        </w:rPr>
        <w:t>深圳市大鹏新区组织人事局2020年度部门决算</w:t>
      </w:r>
      <w:r>
        <w:rPr>
          <w:rFonts w:hint="eastAsia" w:ascii="仿宋" w:hAnsi="仿宋" w:eastAsia="仿宋"/>
          <w:sz w:val="32"/>
          <w:szCs w:val="32"/>
        </w:rPr>
        <w:fldChar w:fldCharType="end"/>
      </w:r>
      <w:r>
        <w:rPr>
          <w:rFonts w:hint="eastAsia" w:ascii="仿宋" w:hAnsi="仿宋" w:eastAsia="仿宋"/>
          <w:sz w:val="32"/>
          <w:szCs w:val="32"/>
        </w:rPr>
        <w:t>》。</w:t>
      </w:r>
    </w:p>
    <w:p>
      <w:pPr>
        <w:snapToGrid w:val="0"/>
        <w:spacing w:line="580" w:lineRule="exact"/>
        <w:ind w:firstLine="642" w:firstLineChars="200"/>
        <w:rPr>
          <w:rFonts w:ascii="仿宋" w:hAnsi="仿宋" w:eastAsia="仿宋"/>
          <w:b/>
          <w:bCs/>
          <w:sz w:val="32"/>
          <w:szCs w:val="32"/>
        </w:rPr>
      </w:pPr>
      <w:r>
        <w:rPr>
          <w:rFonts w:ascii="仿宋" w:hAnsi="仿宋" w:eastAsia="仿宋"/>
          <w:b/>
          <w:bCs/>
          <w:sz w:val="32"/>
          <w:szCs w:val="32"/>
        </w:rPr>
        <w:t>2.项目管理</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（1）项目实施程序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2021年度，</w:t>
      </w:r>
      <w:r>
        <w:rPr>
          <w:rFonts w:hint="eastAsia" w:ascii="仿宋" w:hAnsi="仿宋" w:eastAsia="仿宋"/>
          <w:sz w:val="32"/>
          <w:szCs w:val="32"/>
        </w:rPr>
        <w:t>我局</w:t>
      </w:r>
      <w:r>
        <w:rPr>
          <w:rFonts w:ascii="仿宋" w:hAnsi="仿宋" w:eastAsia="仿宋"/>
          <w:sz w:val="32"/>
          <w:szCs w:val="32"/>
        </w:rPr>
        <w:t>所有预算项目均严格按照市财政规定的操作流程开展工作，全部通过</w:t>
      </w:r>
      <w:r>
        <w:rPr>
          <w:rFonts w:hint="eastAsia" w:ascii="仿宋" w:hAnsi="仿宋" w:eastAsia="仿宋"/>
          <w:sz w:val="32"/>
          <w:szCs w:val="32"/>
        </w:rPr>
        <w:t>智慧财政</w:t>
      </w:r>
      <w:r>
        <w:rPr>
          <w:rFonts w:ascii="仿宋" w:hAnsi="仿宋" w:eastAsia="仿宋"/>
          <w:sz w:val="32"/>
          <w:szCs w:val="32"/>
        </w:rPr>
        <w:t xml:space="preserve">系统、部门预算系统完成相关工作。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针对项目申报、批复、招投标、调整、监督整改、验收完成等环节进行制度规范。申报做到规范合理，项目运行机制和管理手段得到不断优化，通过不断提高项目管理水平，推行项目精细化管理，在项目的立项、批复、验收等各环节管理模式标准化、规范化、程序化、制度化，保障项目执行合法合规。在项目需要变更时，</w:t>
      </w:r>
      <w:r>
        <w:rPr>
          <w:rFonts w:hint="eastAsia" w:ascii="仿宋" w:hAnsi="仿宋" w:eastAsia="仿宋"/>
          <w:sz w:val="32"/>
          <w:szCs w:val="32"/>
        </w:rPr>
        <w:t>我局</w:t>
      </w:r>
      <w:r>
        <w:rPr>
          <w:rFonts w:ascii="仿宋" w:hAnsi="仿宋" w:eastAsia="仿宋"/>
          <w:sz w:val="32"/>
          <w:szCs w:val="32"/>
        </w:rPr>
        <w:t xml:space="preserve">严格按照项目变更制度执行。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（2）项目监管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2021年度</w:t>
      </w:r>
      <w:r>
        <w:rPr>
          <w:rFonts w:hint="eastAsia" w:ascii="仿宋" w:hAnsi="仿宋" w:eastAsia="仿宋"/>
          <w:sz w:val="32"/>
          <w:szCs w:val="32"/>
        </w:rPr>
        <w:t>我局</w:t>
      </w:r>
      <w:r>
        <w:rPr>
          <w:rFonts w:ascii="仿宋" w:hAnsi="仿宋" w:eastAsia="仿宋"/>
          <w:sz w:val="32"/>
          <w:szCs w:val="32"/>
        </w:rPr>
        <w:t>对各业务部门的项目支出编制、执行、决算等各环节进行全程监督，严格执行有关法律、法规；对项目支出的执行情况及效果进行评价，对项目执行中发现的问题，进行及时指正；对所有纳入部门预算绩效管理的项目，进行绩效运行监控。</w:t>
      </w:r>
    </w:p>
    <w:p>
      <w:pPr>
        <w:snapToGrid w:val="0"/>
        <w:spacing w:line="580" w:lineRule="exact"/>
        <w:ind w:firstLine="640" w:firstLineChars="200"/>
        <w:rPr>
          <w:rFonts w:ascii="华文仿宋" w:hAnsi="华文仿宋" w:eastAsia="华文仿宋"/>
          <w:sz w:val="30"/>
          <w:szCs w:val="30"/>
        </w:rPr>
      </w:pPr>
      <w:r>
        <w:rPr>
          <w:rFonts w:ascii="仿宋" w:hAnsi="仿宋" w:eastAsia="仿宋"/>
          <w:sz w:val="32"/>
          <w:szCs w:val="32"/>
        </w:rPr>
        <w:t>2021年</w:t>
      </w:r>
      <w:r>
        <w:rPr>
          <w:rFonts w:hint="eastAsia" w:ascii="仿宋" w:hAnsi="仿宋" w:eastAsia="仿宋"/>
          <w:sz w:val="32"/>
          <w:szCs w:val="32"/>
        </w:rPr>
        <w:t>我局</w:t>
      </w:r>
      <w:r>
        <w:rPr>
          <w:rFonts w:ascii="仿宋" w:hAnsi="仿宋" w:eastAsia="仿宋"/>
          <w:sz w:val="32"/>
          <w:szCs w:val="32"/>
        </w:rPr>
        <w:t>项目支出预</w:t>
      </w:r>
      <w:r>
        <w:rPr>
          <w:rFonts w:hint="eastAsia" w:ascii="仿宋" w:hAnsi="仿宋" w:eastAsia="仿宋"/>
          <w:sz w:val="32"/>
          <w:szCs w:val="32"/>
        </w:rPr>
        <w:t>算数为</w:t>
      </w: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484</w:t>
      </w:r>
      <w:r>
        <w:rPr>
          <w:rFonts w:hint="eastAsia" w:ascii="仿宋" w:hAnsi="仿宋" w:eastAsia="仿宋"/>
          <w:sz w:val="32"/>
          <w:szCs w:val="32"/>
        </w:rPr>
        <w:t>.</w:t>
      </w:r>
      <w:r>
        <w:rPr>
          <w:rFonts w:ascii="仿宋" w:hAnsi="仿宋" w:eastAsia="仿宋"/>
          <w:sz w:val="32"/>
          <w:szCs w:val="32"/>
        </w:rPr>
        <w:t>74万元，调整后预算</w:t>
      </w:r>
      <w:r>
        <w:rPr>
          <w:rFonts w:hint="eastAsia" w:ascii="仿宋" w:hAnsi="仿宋" w:eastAsia="仿宋"/>
          <w:sz w:val="32"/>
          <w:szCs w:val="32"/>
        </w:rPr>
        <w:t>数为</w:t>
      </w:r>
      <w:r>
        <w:rPr>
          <w:rFonts w:ascii="仿宋" w:hAnsi="仿宋" w:eastAsia="仿宋"/>
          <w:sz w:val="32"/>
          <w:szCs w:val="32"/>
        </w:rPr>
        <w:t>8,438.65万元，实际支出</w:t>
      </w:r>
      <w:r>
        <w:rPr>
          <w:rFonts w:hint="eastAsia" w:ascii="仿宋" w:hAnsi="仿宋" w:eastAsia="仿宋"/>
          <w:sz w:val="32"/>
          <w:szCs w:val="32"/>
        </w:rPr>
        <w:t>数为</w:t>
      </w:r>
      <w:r>
        <w:rPr>
          <w:rFonts w:ascii="仿宋" w:hAnsi="仿宋" w:eastAsia="仿宋"/>
          <w:sz w:val="32"/>
          <w:szCs w:val="32"/>
        </w:rPr>
        <w:t>8,342.43万元。</w:t>
      </w:r>
    </w:p>
    <w:p>
      <w:pPr>
        <w:snapToGrid w:val="0"/>
        <w:spacing w:line="580" w:lineRule="exact"/>
        <w:ind w:firstLine="642" w:firstLineChars="200"/>
        <w:rPr>
          <w:rFonts w:ascii="仿宋" w:hAnsi="仿宋" w:eastAsia="仿宋"/>
          <w:b/>
          <w:bCs/>
          <w:sz w:val="32"/>
          <w:szCs w:val="32"/>
        </w:rPr>
      </w:pPr>
      <w:r>
        <w:rPr>
          <w:rFonts w:ascii="仿宋" w:hAnsi="仿宋" w:eastAsia="仿宋"/>
          <w:b/>
          <w:bCs/>
          <w:sz w:val="32"/>
          <w:szCs w:val="32"/>
        </w:rPr>
        <w:t>3</w:t>
      </w:r>
      <w:r>
        <w:rPr>
          <w:rFonts w:hint="eastAsia" w:ascii="仿宋" w:hAnsi="仿宋" w:eastAsia="仿宋"/>
          <w:b/>
          <w:bCs/>
          <w:sz w:val="32"/>
          <w:szCs w:val="32"/>
        </w:rPr>
        <w:t>.</w:t>
      </w:r>
      <w:r>
        <w:rPr>
          <w:rFonts w:ascii="仿宋" w:hAnsi="仿宋" w:eastAsia="仿宋"/>
          <w:b/>
          <w:bCs/>
          <w:sz w:val="32"/>
          <w:szCs w:val="32"/>
        </w:rPr>
        <w:t xml:space="preserve">资产管理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（1）资产管理安全性 </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我局</w:t>
      </w:r>
      <w:r>
        <w:rPr>
          <w:rFonts w:ascii="仿宋" w:hAnsi="仿宋" w:eastAsia="仿宋"/>
          <w:sz w:val="32"/>
          <w:szCs w:val="32"/>
        </w:rPr>
        <w:t>实物资产安排专人管理，固定资产实物管理按部门分类，实行分级负责，责任到人、一物一卡。固定资产保存完整、使用合规、配置合理</w:t>
      </w:r>
      <w:r>
        <w:rPr>
          <w:rFonts w:hint="eastAsia" w:ascii="仿宋" w:hAnsi="仿宋" w:eastAsia="仿宋"/>
          <w:sz w:val="32"/>
          <w:szCs w:val="32"/>
        </w:rPr>
        <w:t>，</w:t>
      </w:r>
      <w:r>
        <w:rPr>
          <w:rFonts w:ascii="仿宋" w:hAnsi="仿宋" w:eastAsia="仿宋"/>
          <w:sz w:val="32"/>
          <w:szCs w:val="32"/>
        </w:rPr>
        <w:t xml:space="preserve">基本能够保证国有资产的安全完整。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截至2021年12月31日，</w:t>
      </w:r>
      <w:r>
        <w:rPr>
          <w:rFonts w:hint="eastAsia" w:ascii="仿宋" w:hAnsi="仿宋" w:eastAsia="仿宋"/>
          <w:sz w:val="32"/>
          <w:szCs w:val="32"/>
        </w:rPr>
        <w:t>我局</w:t>
      </w:r>
      <w:r>
        <w:rPr>
          <w:rFonts w:ascii="仿宋" w:hAnsi="仿宋" w:eastAsia="仿宋"/>
          <w:sz w:val="32"/>
          <w:szCs w:val="32"/>
        </w:rPr>
        <w:t>固定资产账面</w:t>
      </w:r>
      <w:bookmarkStart w:id="1" w:name="_Hlk101691789"/>
      <w:r>
        <w:rPr>
          <w:rFonts w:ascii="仿宋" w:hAnsi="仿宋" w:eastAsia="仿宋"/>
          <w:sz w:val="32"/>
          <w:szCs w:val="32"/>
        </w:rPr>
        <w:t>原值合计</w:t>
      </w:r>
      <w:bookmarkEnd w:id="1"/>
      <w:bookmarkStart w:id="2" w:name="_Hlk101951005"/>
      <w:r>
        <w:rPr>
          <w:rFonts w:ascii="仿宋" w:hAnsi="仿宋" w:eastAsia="仿宋"/>
          <w:sz w:val="32"/>
          <w:szCs w:val="32"/>
        </w:rPr>
        <w:t>373.90</w:t>
      </w:r>
      <w:bookmarkEnd w:id="2"/>
      <w:r>
        <w:rPr>
          <w:rFonts w:ascii="仿宋" w:hAnsi="仿宋" w:eastAsia="仿宋"/>
          <w:sz w:val="32"/>
          <w:szCs w:val="32"/>
        </w:rPr>
        <w:t>万元，无形资产账面原值合计1.50万元。</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（2）固定资产利用率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截至2021年12月31日，</w:t>
      </w:r>
      <w:r>
        <w:rPr>
          <w:rFonts w:hint="eastAsia" w:ascii="仿宋" w:hAnsi="仿宋" w:eastAsia="仿宋"/>
          <w:sz w:val="32"/>
          <w:szCs w:val="32"/>
        </w:rPr>
        <w:t>我局</w:t>
      </w:r>
      <w:r>
        <w:rPr>
          <w:rFonts w:ascii="仿宋" w:hAnsi="仿宋" w:eastAsia="仿宋"/>
          <w:sz w:val="32"/>
          <w:szCs w:val="32"/>
        </w:rPr>
        <w:t>固定资产</w:t>
      </w:r>
      <w:r>
        <w:rPr>
          <w:rFonts w:hint="eastAsia" w:ascii="仿宋" w:hAnsi="仿宋" w:eastAsia="仿宋"/>
          <w:sz w:val="32"/>
          <w:szCs w:val="32"/>
        </w:rPr>
        <w:t>账面</w:t>
      </w:r>
      <w:r>
        <w:rPr>
          <w:rFonts w:ascii="仿宋" w:hAnsi="仿宋" w:eastAsia="仿宋"/>
          <w:sz w:val="32"/>
          <w:szCs w:val="32"/>
        </w:rPr>
        <w:t>原值合计373.90万元，年末实际在用固定资产</w:t>
      </w:r>
      <w:r>
        <w:rPr>
          <w:rFonts w:hint="eastAsia" w:ascii="仿宋" w:hAnsi="仿宋" w:eastAsia="仿宋"/>
          <w:sz w:val="32"/>
          <w:szCs w:val="32"/>
        </w:rPr>
        <w:t>账面</w:t>
      </w:r>
      <w:r>
        <w:rPr>
          <w:rFonts w:ascii="仿宋" w:hAnsi="仿宋" w:eastAsia="仿宋"/>
          <w:sz w:val="32"/>
          <w:szCs w:val="32"/>
        </w:rPr>
        <w:t>原值</w:t>
      </w:r>
      <w:r>
        <w:rPr>
          <w:rFonts w:hint="eastAsia" w:ascii="仿宋" w:hAnsi="仿宋" w:eastAsia="仿宋"/>
          <w:sz w:val="32"/>
          <w:szCs w:val="32"/>
        </w:rPr>
        <w:t>为</w:t>
      </w:r>
      <w:r>
        <w:rPr>
          <w:rFonts w:ascii="仿宋" w:hAnsi="仿宋" w:eastAsia="仿宋"/>
          <w:sz w:val="32"/>
          <w:szCs w:val="32"/>
        </w:rPr>
        <w:t>计373.90</w:t>
      </w:r>
      <w:r>
        <w:rPr>
          <w:rFonts w:hint="eastAsia" w:ascii="仿宋" w:hAnsi="仿宋" w:eastAsia="仿宋"/>
          <w:sz w:val="32"/>
          <w:szCs w:val="32"/>
        </w:rPr>
        <w:t>万元</w:t>
      </w:r>
      <w:r>
        <w:rPr>
          <w:rFonts w:ascii="仿宋" w:hAnsi="仿宋" w:eastAsia="仿宋"/>
          <w:sz w:val="32"/>
          <w:szCs w:val="32"/>
        </w:rPr>
        <w:t xml:space="preserve">，固定资产利用率为100%。 </w:t>
      </w:r>
    </w:p>
    <w:p>
      <w:pPr>
        <w:snapToGrid w:val="0"/>
        <w:spacing w:line="580" w:lineRule="exact"/>
        <w:ind w:firstLine="642" w:firstLineChars="200"/>
        <w:rPr>
          <w:rFonts w:ascii="仿宋" w:hAnsi="仿宋" w:eastAsia="仿宋"/>
          <w:b/>
          <w:bCs/>
          <w:sz w:val="32"/>
          <w:szCs w:val="32"/>
        </w:rPr>
      </w:pPr>
      <w:r>
        <w:rPr>
          <w:rFonts w:ascii="仿宋" w:hAnsi="仿宋" w:eastAsia="仿宋"/>
          <w:b/>
          <w:bCs/>
          <w:sz w:val="32"/>
          <w:szCs w:val="32"/>
        </w:rPr>
        <w:t>4</w:t>
      </w:r>
      <w:r>
        <w:rPr>
          <w:rFonts w:hint="eastAsia" w:ascii="仿宋" w:hAnsi="仿宋" w:eastAsia="仿宋"/>
          <w:b/>
          <w:bCs/>
          <w:sz w:val="32"/>
          <w:szCs w:val="32"/>
        </w:rPr>
        <w:t>.</w:t>
      </w:r>
      <w:r>
        <w:rPr>
          <w:rFonts w:ascii="仿宋" w:hAnsi="仿宋" w:eastAsia="仿宋"/>
          <w:b/>
          <w:bCs/>
          <w:sz w:val="32"/>
          <w:szCs w:val="32"/>
        </w:rPr>
        <w:t xml:space="preserve">人员管理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（1）财政供养人员控制率 </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2021年度，</w:t>
      </w:r>
      <w:r>
        <w:rPr>
          <w:rFonts w:hint="eastAsia" w:ascii="仿宋" w:hAnsi="仿宋" w:eastAsia="仿宋"/>
          <w:sz w:val="32"/>
          <w:szCs w:val="32"/>
        </w:rPr>
        <w:t>我局</w:t>
      </w:r>
      <w:r>
        <w:rPr>
          <w:rFonts w:ascii="仿宋" w:hAnsi="仿宋" w:eastAsia="仿宋"/>
          <w:sz w:val="32"/>
          <w:szCs w:val="32"/>
        </w:rPr>
        <w:t>在编人数（含工勤人员）为43人，核定编制数（含工勤人员）为49人，财政供养人员控制率为87.76%，财政供养人员数量控制合理</w:t>
      </w:r>
      <w:bookmarkStart w:id="3" w:name="_Hlk101562667"/>
      <w:r>
        <w:rPr>
          <w:rFonts w:ascii="仿宋" w:hAnsi="仿宋" w:eastAsia="仿宋"/>
          <w:sz w:val="32"/>
          <w:szCs w:val="32"/>
        </w:rPr>
        <w:t>。</w:t>
      </w:r>
      <w:bookmarkEnd w:id="3"/>
    </w:p>
    <w:p>
      <w:pPr>
        <w:snapToGrid w:val="0"/>
        <w:spacing w:line="580" w:lineRule="exact"/>
        <w:ind w:firstLine="640" w:firstLineChars="200"/>
        <w:rPr>
          <w:rFonts w:ascii="仿宋" w:hAnsi="仿宋" w:eastAsia="仿宋"/>
          <w:sz w:val="32"/>
          <w:szCs w:val="32"/>
        </w:rPr>
      </w:pPr>
      <w:r>
        <w:rPr>
          <w:rFonts w:ascii="仿宋" w:hAnsi="仿宋" w:eastAsia="仿宋"/>
          <w:sz w:val="32"/>
          <w:szCs w:val="32"/>
        </w:rPr>
        <w:t>（2）编外人员控制率</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2021年度，</w:t>
      </w:r>
      <w:r>
        <w:rPr>
          <w:rFonts w:hint="eastAsia" w:ascii="仿宋" w:hAnsi="仿宋" w:eastAsia="仿宋"/>
          <w:sz w:val="32"/>
          <w:szCs w:val="32"/>
        </w:rPr>
        <w:t>我局</w:t>
      </w:r>
      <w:r>
        <w:rPr>
          <w:rFonts w:ascii="仿宋" w:hAnsi="仿宋" w:eastAsia="仿宋"/>
          <w:sz w:val="32"/>
          <w:szCs w:val="32"/>
        </w:rPr>
        <w:t>劳务派遣人数（含直接聘用的编外人员）为24人，在职人员总数（在编+编外）为67人，编外人员控制率35.82%，编外人员控制率超过10.00%。</w:t>
      </w:r>
    </w:p>
    <w:p>
      <w:pPr>
        <w:snapToGrid w:val="0"/>
        <w:spacing w:line="580" w:lineRule="exact"/>
        <w:ind w:firstLine="642" w:firstLineChars="200"/>
        <w:rPr>
          <w:rFonts w:ascii="仿宋" w:hAnsi="仿宋" w:eastAsia="仿宋"/>
          <w:b/>
          <w:bCs/>
          <w:sz w:val="32"/>
          <w:szCs w:val="32"/>
        </w:rPr>
      </w:pPr>
      <w:r>
        <w:rPr>
          <w:rFonts w:ascii="仿宋" w:hAnsi="仿宋" w:eastAsia="仿宋"/>
          <w:b/>
          <w:bCs/>
          <w:sz w:val="32"/>
          <w:szCs w:val="32"/>
        </w:rPr>
        <w:t>7</w:t>
      </w:r>
      <w:r>
        <w:rPr>
          <w:rFonts w:hint="eastAsia" w:ascii="仿宋" w:hAnsi="仿宋" w:eastAsia="仿宋"/>
          <w:b/>
          <w:bCs/>
          <w:sz w:val="32"/>
          <w:szCs w:val="32"/>
        </w:rPr>
        <w:t>.</w:t>
      </w:r>
      <w:r>
        <w:rPr>
          <w:rFonts w:ascii="仿宋" w:hAnsi="仿宋" w:eastAsia="仿宋"/>
          <w:b/>
          <w:bCs/>
          <w:sz w:val="32"/>
          <w:szCs w:val="32"/>
        </w:rPr>
        <w:t xml:space="preserve">制度管理 </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我局</w:t>
      </w:r>
      <w:r>
        <w:rPr>
          <w:rFonts w:ascii="仿宋" w:hAnsi="仿宋" w:eastAsia="仿宋"/>
          <w:sz w:val="32"/>
          <w:szCs w:val="32"/>
        </w:rPr>
        <w:t>有相对完善的采购管理制度、预算管理制度、资产管理制度、合同管理制度。单位运行实行制度化管理，要求各项业务活动均要按照制度执行，达到“一切按照制度办事”的目标，降低单位运行风险。</w:t>
      </w:r>
      <w:r>
        <w:rPr>
          <w:rFonts w:hint="eastAsia" w:ascii="仿宋" w:hAnsi="仿宋" w:eastAsia="仿宋"/>
          <w:sz w:val="32"/>
          <w:szCs w:val="32"/>
        </w:rPr>
        <w:t>我局</w:t>
      </w:r>
      <w:r>
        <w:rPr>
          <w:rFonts w:ascii="仿宋" w:hAnsi="仿宋" w:eastAsia="仿宋"/>
          <w:sz w:val="32"/>
          <w:szCs w:val="32"/>
        </w:rPr>
        <w:t>主要预算项目库系统实时监控各部门绩效完成情况，督促各科室进行绩效监控、管理及评价，并组织指导各科室开展事前评估、绩效目标编报、绩效监控、绩效评价和评价结果应用等工作。</w:t>
      </w:r>
    </w:p>
    <w:p>
      <w:pPr>
        <w:spacing w:line="580" w:lineRule="exact"/>
        <w:ind w:firstLine="629" w:firstLineChars="196"/>
        <w:rPr>
          <w:rFonts w:ascii="黑体" w:hAnsi="黑体" w:eastAsia="黑体"/>
          <w:b/>
          <w:bCs/>
          <w:sz w:val="32"/>
          <w:szCs w:val="32"/>
        </w:rPr>
      </w:pPr>
      <w:r>
        <w:rPr>
          <w:rFonts w:hint="eastAsia" w:ascii="黑体" w:hAnsi="黑体" w:eastAsia="黑体"/>
          <w:b/>
          <w:bCs/>
          <w:sz w:val="32"/>
          <w:szCs w:val="32"/>
        </w:rPr>
        <w:t>二、部门（单位）主要履职绩效分析</w:t>
      </w:r>
    </w:p>
    <w:p>
      <w:pPr>
        <w:spacing w:line="580" w:lineRule="exact"/>
        <w:ind w:firstLine="800" w:firstLineChars="250"/>
        <w:rPr>
          <w:rFonts w:ascii="仿宋" w:hAnsi="仿宋" w:eastAsia="仿宋"/>
          <w:sz w:val="32"/>
          <w:szCs w:val="32"/>
        </w:rPr>
      </w:pPr>
      <w:bookmarkStart w:id="4" w:name="_Hlk101562776"/>
      <w:r>
        <w:rPr>
          <w:rFonts w:hint="eastAsia" w:ascii="仿宋" w:hAnsi="仿宋" w:eastAsia="仿宋"/>
          <w:sz w:val="32"/>
          <w:szCs w:val="32"/>
        </w:rPr>
        <w:t>我</w:t>
      </w:r>
      <w:bookmarkEnd w:id="4"/>
      <w:r>
        <w:rPr>
          <w:rFonts w:hint="eastAsia" w:ascii="仿宋" w:hAnsi="仿宋" w:eastAsia="仿宋"/>
          <w:sz w:val="32"/>
          <w:szCs w:val="32"/>
        </w:rPr>
        <w:t>局</w:t>
      </w:r>
      <w:r>
        <w:rPr>
          <w:rFonts w:ascii="仿宋" w:hAnsi="仿宋" w:eastAsia="仿宋"/>
          <w:sz w:val="32"/>
          <w:szCs w:val="32"/>
        </w:rPr>
        <w:t>按照“部门职责—工作任务—预算项目”三个层级规范部门预算绩效管理结构，结合本部门主要职责和2021年重点工作任务，对预算使用绩效进行分析。</w:t>
      </w:r>
    </w:p>
    <w:p>
      <w:pPr>
        <w:spacing w:line="580" w:lineRule="exact"/>
        <w:ind w:firstLine="629" w:firstLineChars="196"/>
        <w:rPr>
          <w:rFonts w:ascii="仿宋" w:hAnsi="仿宋" w:eastAsia="仿宋"/>
          <w:b/>
          <w:bCs/>
          <w:sz w:val="32"/>
          <w:szCs w:val="32"/>
        </w:rPr>
      </w:pPr>
      <w:r>
        <w:rPr>
          <w:rFonts w:ascii="仿宋" w:hAnsi="仿宋" w:eastAsia="仿宋"/>
          <w:b/>
          <w:bCs/>
          <w:sz w:val="32"/>
          <w:szCs w:val="32"/>
        </w:rPr>
        <w:t>（一）主要履职目标</w:t>
      </w:r>
    </w:p>
    <w:p>
      <w:pPr>
        <w:spacing w:line="580" w:lineRule="exact"/>
        <w:ind w:firstLine="800" w:firstLineChars="250"/>
        <w:rPr>
          <w:rFonts w:ascii="仿宋" w:hAnsi="仿宋" w:eastAsia="仿宋"/>
          <w:sz w:val="32"/>
          <w:szCs w:val="32"/>
        </w:rPr>
      </w:pPr>
      <w:r>
        <w:rPr>
          <w:rFonts w:hint="eastAsia" w:ascii="仿宋" w:hAnsi="仿宋" w:eastAsia="仿宋"/>
          <w:sz w:val="32"/>
          <w:szCs w:val="32"/>
        </w:rPr>
        <w:t>我局</w:t>
      </w:r>
      <w:r>
        <w:rPr>
          <w:rFonts w:ascii="仿宋" w:hAnsi="仿宋" w:eastAsia="仿宋"/>
          <w:sz w:val="32"/>
          <w:szCs w:val="32"/>
        </w:rPr>
        <w:t>2021年主要履职目标包括</w:t>
      </w:r>
      <w:r>
        <w:rPr>
          <w:rFonts w:hint="eastAsia" w:ascii="仿宋" w:hAnsi="仿宋" w:eastAsia="仿宋"/>
          <w:sz w:val="32"/>
          <w:szCs w:val="32"/>
        </w:rPr>
        <w:t>：做好新区党建、干部培育、选拔、管理和教育培训工作；做好人才规划、引进工作；做好检查、督促和指导干部人事工作；做好机关、事业单位工作人员的调动、招考录用、工资福利，劳动合同工招聘、军转、专业技术等审批管理工作。做好老干和关工委工作；做好干部档案管理及干部人事信息系统建设与管理工作；做好新区机构编制委员会的日常工作；做好党员干部培训和社区教育工作，改进培训方式，拓宽培训渠道，提升培训效果。</w:t>
      </w:r>
    </w:p>
    <w:p>
      <w:pPr>
        <w:spacing w:line="580" w:lineRule="exact"/>
        <w:ind w:firstLine="321" w:firstLineChars="100"/>
        <w:rPr>
          <w:rFonts w:ascii="仿宋" w:hAnsi="仿宋" w:eastAsia="仿宋"/>
          <w:b/>
          <w:bCs/>
          <w:sz w:val="32"/>
          <w:szCs w:val="32"/>
        </w:rPr>
      </w:pPr>
      <w:r>
        <w:rPr>
          <w:rFonts w:ascii="仿宋" w:hAnsi="仿宋" w:eastAsia="仿宋"/>
          <w:b/>
          <w:bCs/>
          <w:sz w:val="32"/>
          <w:szCs w:val="32"/>
        </w:rPr>
        <w:t xml:space="preserve">（二）主要履职情况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hint="eastAsia" w:ascii="仿宋" w:hAnsi="仿宋" w:eastAsia="仿宋"/>
          <w:sz w:val="32"/>
          <w:szCs w:val="32"/>
        </w:rPr>
        <w:t>我局</w:t>
      </w:r>
      <w:r>
        <w:rPr>
          <w:rFonts w:ascii="仿宋" w:hAnsi="仿宋" w:eastAsia="仿宋"/>
          <w:sz w:val="32"/>
          <w:szCs w:val="32"/>
        </w:rPr>
        <w:t>主要工作成效表现在以下</w:t>
      </w:r>
      <w:r>
        <w:rPr>
          <w:rFonts w:hint="eastAsia" w:ascii="仿宋" w:hAnsi="仿宋" w:eastAsia="仿宋"/>
          <w:sz w:val="32"/>
          <w:szCs w:val="32"/>
        </w:rPr>
        <w:t>：</w:t>
      </w:r>
    </w:p>
    <w:p>
      <w:pPr>
        <w:pBdr>
          <w:bottom w:val="none" w:color="auto" w:sz="0" w:space="30"/>
          <w:right w:val="none" w:color="auto" w:sz="0" w:space="1"/>
        </w:pBdr>
        <w:autoSpaceDN w:val="0"/>
        <w:adjustRightInd w:val="0"/>
        <w:spacing w:line="520" w:lineRule="exact"/>
        <w:ind w:firstLine="642" w:firstLineChars="200"/>
        <w:rPr>
          <w:rStyle w:val="19"/>
          <w:rFonts w:ascii="仿宋" w:hAnsi="仿宋" w:eastAsia="仿宋"/>
          <w:sz w:val="32"/>
          <w:szCs w:val="32"/>
        </w:rPr>
      </w:pPr>
      <w:r>
        <w:rPr>
          <w:rStyle w:val="19"/>
          <w:rFonts w:hint="eastAsia" w:ascii="仿宋" w:hAnsi="仿宋" w:eastAsia="仿宋"/>
          <w:b/>
          <w:bCs/>
          <w:sz w:val="32"/>
          <w:szCs w:val="32"/>
        </w:rPr>
        <w:t>1</w:t>
      </w:r>
      <w:r>
        <w:rPr>
          <w:rFonts w:ascii="仿宋" w:hAnsi="仿宋" w:eastAsia="仿宋"/>
          <w:b/>
          <w:bCs/>
          <w:sz w:val="32"/>
          <w:szCs w:val="32"/>
        </w:rPr>
        <w:t>.</w:t>
      </w:r>
      <w:r>
        <w:rPr>
          <w:rStyle w:val="19"/>
          <w:rFonts w:hint="eastAsia" w:ascii="仿宋" w:hAnsi="仿宋" w:eastAsia="仿宋"/>
          <w:b/>
          <w:bCs/>
          <w:sz w:val="32"/>
          <w:szCs w:val="32"/>
        </w:rPr>
        <w:t>全覆盖开展学习培训</w:t>
      </w:r>
      <w:r>
        <w:rPr>
          <w:rStyle w:val="19"/>
          <w:rFonts w:ascii="仿宋" w:hAnsi="仿宋" w:eastAsia="仿宋"/>
          <w:b/>
          <w:bCs/>
          <w:sz w:val="32"/>
          <w:szCs w:val="32"/>
        </w:rPr>
        <w:t>。</w:t>
      </w:r>
      <w:r>
        <w:rPr>
          <w:rStyle w:val="19"/>
          <w:rFonts w:hint="eastAsia" w:ascii="仿宋" w:hAnsi="仿宋" w:eastAsia="仿宋"/>
          <w:sz w:val="32"/>
          <w:szCs w:val="32"/>
        </w:rPr>
        <w:t>贯彻落实</w:t>
      </w:r>
      <w:r>
        <w:rPr>
          <w:rStyle w:val="19"/>
          <w:rFonts w:hint="default" w:ascii="仿宋" w:hAnsi="仿宋" w:eastAsia="仿宋"/>
          <w:sz w:val="32"/>
          <w:szCs w:val="32"/>
        </w:rPr>
        <w:t>党的</w:t>
      </w:r>
      <w:r>
        <w:rPr>
          <w:rStyle w:val="19"/>
          <w:rFonts w:hint="eastAsia" w:ascii="仿宋" w:hAnsi="仿宋" w:eastAsia="仿宋"/>
          <w:sz w:val="32"/>
          <w:szCs w:val="32"/>
        </w:rPr>
        <w:t>十九届六中全会</w:t>
      </w:r>
      <w:r>
        <w:rPr>
          <w:rStyle w:val="19"/>
          <w:rFonts w:hint="default" w:ascii="仿宋" w:hAnsi="仿宋" w:eastAsia="仿宋"/>
          <w:sz w:val="32"/>
          <w:szCs w:val="32"/>
        </w:rPr>
        <w:t>精神</w:t>
      </w:r>
      <w:r>
        <w:rPr>
          <w:rStyle w:val="19"/>
          <w:rFonts w:hint="eastAsia" w:ascii="仿宋" w:hAnsi="仿宋" w:eastAsia="仿宋"/>
          <w:sz w:val="32"/>
          <w:szCs w:val="32"/>
        </w:rPr>
        <w:t>和习近平总书记在党史学习教育动员大会、庆祝中国共产党成立100周年大会上重要讲话精神，举办局处级领导干部、科级干部等专题研讨（培训）班28期次，开展“学史力行，引领全民智学”社区教育活动、“五进送学”党性教育、“全民终身学习活动周”等党史学习教育系列活动37场，</w:t>
      </w:r>
      <w:r>
        <w:rPr>
          <w:rStyle w:val="19"/>
          <w:rFonts w:ascii="仿宋" w:hAnsi="仿宋" w:eastAsia="仿宋"/>
          <w:sz w:val="32"/>
          <w:szCs w:val="32"/>
        </w:rPr>
        <w:t>推出</w:t>
      </w:r>
      <w:r>
        <w:rPr>
          <w:rStyle w:val="19"/>
          <w:rFonts w:hint="eastAsia" w:ascii="仿宋" w:hAnsi="仿宋" w:eastAsia="仿宋"/>
          <w:sz w:val="32"/>
          <w:szCs w:val="32"/>
        </w:rPr>
        <w:t>“</w:t>
      </w:r>
      <w:r>
        <w:rPr>
          <w:rStyle w:val="19"/>
          <w:rFonts w:ascii="仿宋" w:hAnsi="仿宋" w:eastAsia="仿宋"/>
          <w:sz w:val="32"/>
          <w:szCs w:val="32"/>
        </w:rPr>
        <w:t>党史知识小课堂</w:t>
      </w:r>
      <w:r>
        <w:rPr>
          <w:rStyle w:val="19"/>
          <w:rFonts w:hint="eastAsia" w:ascii="仿宋" w:hAnsi="仿宋" w:eastAsia="仿宋"/>
          <w:sz w:val="32"/>
          <w:szCs w:val="32"/>
        </w:rPr>
        <w:t>”</w:t>
      </w:r>
      <w:r>
        <w:rPr>
          <w:rStyle w:val="19"/>
          <w:rFonts w:ascii="仿宋" w:hAnsi="仿宋" w:eastAsia="仿宋"/>
          <w:sz w:val="32"/>
          <w:szCs w:val="32"/>
        </w:rPr>
        <w:t>100期，</w:t>
      </w:r>
      <w:r>
        <w:rPr>
          <w:rStyle w:val="19"/>
          <w:rFonts w:hint="eastAsia" w:ascii="仿宋" w:hAnsi="仿宋" w:eastAsia="仿宋"/>
          <w:sz w:val="32"/>
          <w:szCs w:val="32"/>
        </w:rPr>
        <w:t>“线上+线下”累计参与学习人数7000余人次。</w:t>
      </w:r>
      <w:r>
        <w:rPr>
          <w:rStyle w:val="19"/>
          <w:rFonts w:ascii="仿宋" w:hAnsi="仿宋" w:eastAsia="仿宋"/>
          <w:sz w:val="32"/>
          <w:szCs w:val="32"/>
        </w:rPr>
        <w:t>承办全市深圳公务员</w:t>
      </w:r>
      <w:r>
        <w:rPr>
          <w:rStyle w:val="19"/>
          <w:rFonts w:hint="eastAsia" w:ascii="仿宋" w:hAnsi="仿宋" w:eastAsia="仿宋"/>
          <w:sz w:val="32"/>
          <w:szCs w:val="32"/>
        </w:rPr>
        <w:t>“</w:t>
      </w:r>
      <w:r>
        <w:rPr>
          <w:rStyle w:val="19"/>
          <w:rFonts w:ascii="仿宋" w:hAnsi="仿宋" w:eastAsia="仿宋"/>
          <w:sz w:val="32"/>
          <w:szCs w:val="32"/>
        </w:rPr>
        <w:t>学讲话·见行动</w:t>
      </w:r>
      <w:r>
        <w:rPr>
          <w:rStyle w:val="19"/>
          <w:rFonts w:hint="eastAsia" w:ascii="仿宋" w:hAnsi="仿宋" w:eastAsia="仿宋"/>
          <w:sz w:val="32"/>
          <w:szCs w:val="32"/>
        </w:rPr>
        <w:t>”</w:t>
      </w:r>
      <w:r>
        <w:rPr>
          <w:rStyle w:val="19"/>
          <w:rFonts w:ascii="仿宋" w:hAnsi="仿宋" w:eastAsia="仿宋"/>
          <w:sz w:val="32"/>
          <w:szCs w:val="32"/>
        </w:rPr>
        <w:t>主题宣讲活动首场区级</w:t>
      </w:r>
      <w:r>
        <w:rPr>
          <w:rStyle w:val="19"/>
          <w:rFonts w:hint="eastAsia" w:ascii="仿宋" w:hAnsi="仿宋" w:eastAsia="仿宋"/>
          <w:sz w:val="32"/>
          <w:szCs w:val="32"/>
        </w:rPr>
        <w:t>巡回专场</w:t>
      </w:r>
      <w:r>
        <w:rPr>
          <w:rStyle w:val="19"/>
          <w:rFonts w:ascii="仿宋" w:hAnsi="仿宋" w:eastAsia="仿宋"/>
          <w:sz w:val="32"/>
          <w:szCs w:val="32"/>
        </w:rPr>
        <w:t>。</w:t>
      </w:r>
    </w:p>
    <w:p>
      <w:pPr>
        <w:pBdr>
          <w:bottom w:val="none" w:color="auto" w:sz="0" w:space="30"/>
          <w:right w:val="none" w:color="auto" w:sz="0" w:space="1"/>
        </w:pBdr>
        <w:autoSpaceDN w:val="0"/>
        <w:adjustRightInd w:val="0"/>
        <w:spacing w:line="520" w:lineRule="exact"/>
        <w:ind w:firstLine="642" w:firstLineChars="200"/>
        <w:rPr>
          <w:rStyle w:val="19"/>
          <w:rFonts w:ascii="仿宋" w:hAnsi="仿宋" w:eastAsia="仿宋"/>
          <w:sz w:val="32"/>
          <w:szCs w:val="32"/>
        </w:rPr>
      </w:pPr>
      <w:r>
        <w:rPr>
          <w:rStyle w:val="19"/>
          <w:rFonts w:hint="eastAsia" w:ascii="仿宋" w:hAnsi="仿宋" w:eastAsia="仿宋"/>
          <w:b/>
          <w:bCs/>
          <w:sz w:val="32"/>
          <w:szCs w:val="32"/>
        </w:rPr>
        <w:t>2</w:t>
      </w:r>
      <w:r>
        <w:rPr>
          <w:rStyle w:val="19"/>
          <w:rFonts w:ascii="仿宋" w:hAnsi="仿宋" w:eastAsia="仿宋"/>
          <w:b/>
          <w:bCs/>
          <w:sz w:val="32"/>
          <w:szCs w:val="32"/>
        </w:rPr>
        <w:t>.</w:t>
      </w:r>
      <w:r>
        <w:rPr>
          <w:rStyle w:val="19"/>
          <w:rFonts w:hint="eastAsia" w:ascii="仿宋" w:hAnsi="仿宋" w:eastAsia="仿宋"/>
          <w:b/>
          <w:bCs/>
          <w:sz w:val="32"/>
          <w:szCs w:val="32"/>
        </w:rPr>
        <w:t>注重招录工作质量。</w:t>
      </w:r>
      <w:r>
        <w:rPr>
          <w:rStyle w:val="19"/>
          <w:rFonts w:ascii="仿宋" w:hAnsi="仿宋" w:eastAsia="仿宋"/>
          <w:sz w:val="32"/>
          <w:szCs w:val="32"/>
        </w:rPr>
        <w:t>招收公职人员7</w:t>
      </w:r>
      <w:r>
        <w:rPr>
          <w:rStyle w:val="19"/>
          <w:rFonts w:hint="eastAsia" w:ascii="仿宋" w:hAnsi="仿宋" w:eastAsia="仿宋"/>
          <w:sz w:val="32"/>
          <w:szCs w:val="32"/>
        </w:rPr>
        <w:t>9</w:t>
      </w:r>
      <w:r>
        <w:rPr>
          <w:rStyle w:val="19"/>
          <w:rFonts w:ascii="仿宋" w:hAnsi="仿宋" w:eastAsia="仿宋"/>
          <w:sz w:val="32"/>
          <w:szCs w:val="32"/>
        </w:rPr>
        <w:t>名</w:t>
      </w:r>
      <w:r>
        <w:rPr>
          <w:rStyle w:val="19"/>
          <w:rFonts w:hint="eastAsia" w:ascii="仿宋" w:hAnsi="仿宋" w:eastAsia="仿宋"/>
          <w:sz w:val="32"/>
          <w:szCs w:val="32"/>
        </w:rPr>
        <w:t>，启动4名社区党委书记入编程序，</w:t>
      </w:r>
      <w:r>
        <w:rPr>
          <w:rFonts w:hint="eastAsia" w:ascii="仿宋" w:hAnsi="仿宋" w:eastAsia="仿宋" w:cs="仿宋_GB2312"/>
          <w:sz w:val="32"/>
          <w:szCs w:val="32"/>
        </w:rPr>
        <w:t>组织2021年社区专职工作者和编外人员统一招聘</w:t>
      </w:r>
      <w:r>
        <w:rPr>
          <w:rStyle w:val="19"/>
          <w:rFonts w:ascii="仿宋" w:hAnsi="仿宋" w:eastAsia="仿宋"/>
          <w:sz w:val="32"/>
          <w:szCs w:val="32"/>
        </w:rPr>
        <w:t>。</w:t>
      </w:r>
    </w:p>
    <w:p>
      <w:pPr>
        <w:pBdr>
          <w:bottom w:val="none" w:color="auto" w:sz="0" w:space="30"/>
          <w:right w:val="none" w:color="auto" w:sz="0" w:space="1"/>
        </w:pBdr>
        <w:autoSpaceDN w:val="0"/>
        <w:adjustRightInd w:val="0"/>
        <w:spacing w:line="520" w:lineRule="exact"/>
        <w:ind w:firstLine="640" w:firstLineChars="200"/>
        <w:rPr>
          <w:rStyle w:val="19"/>
          <w:rFonts w:ascii="仿宋" w:hAnsi="仿宋" w:eastAsia="仿宋"/>
          <w:b/>
          <w:sz w:val="32"/>
          <w:szCs w:val="32"/>
        </w:rPr>
      </w:pPr>
      <w:r>
        <w:rPr>
          <w:rStyle w:val="19"/>
          <w:rFonts w:hint="eastAsia" w:ascii="仿宋" w:hAnsi="仿宋" w:eastAsia="仿宋"/>
          <w:sz w:val="32"/>
          <w:szCs w:val="32"/>
        </w:rPr>
        <w:t>3</w:t>
      </w:r>
      <w:r>
        <w:rPr>
          <w:rStyle w:val="19"/>
          <w:rFonts w:ascii="仿宋" w:hAnsi="仿宋" w:eastAsia="仿宋"/>
          <w:sz w:val="32"/>
          <w:szCs w:val="32"/>
        </w:rPr>
        <w:t>.</w:t>
      </w:r>
      <w:r>
        <w:rPr>
          <w:rStyle w:val="19"/>
          <w:rFonts w:ascii="仿宋" w:hAnsi="仿宋" w:eastAsia="仿宋"/>
          <w:b/>
          <w:sz w:val="32"/>
          <w:szCs w:val="32"/>
        </w:rPr>
        <w:t>严格干部监督管理。</w:t>
      </w:r>
      <w:r>
        <w:rPr>
          <w:rStyle w:val="19"/>
          <w:rFonts w:ascii="仿宋" w:hAnsi="仿宋" w:eastAsia="仿宋"/>
          <w:sz w:val="32"/>
          <w:szCs w:val="32"/>
        </w:rPr>
        <w:t>领导干部个人有关事项抽查核实一致率居全市前列，区级因私出国（境）登记备案实现应备尽备，全覆盖开展干部人事档案专项审核。</w:t>
      </w:r>
    </w:p>
    <w:p>
      <w:pPr>
        <w:pBdr>
          <w:bottom w:val="none" w:color="auto" w:sz="0" w:space="30"/>
          <w:right w:val="none" w:color="auto" w:sz="0" w:space="1"/>
        </w:pBdr>
        <w:autoSpaceDN w:val="0"/>
        <w:adjustRightInd w:val="0"/>
        <w:spacing w:line="520" w:lineRule="exact"/>
        <w:ind w:firstLine="642" w:firstLineChars="200"/>
        <w:rPr>
          <w:rStyle w:val="19"/>
          <w:rFonts w:ascii="仿宋" w:hAnsi="仿宋" w:eastAsia="仿宋"/>
          <w:sz w:val="32"/>
          <w:szCs w:val="32"/>
        </w:rPr>
      </w:pPr>
      <w:r>
        <w:rPr>
          <w:rStyle w:val="19"/>
          <w:rFonts w:ascii="仿宋" w:hAnsi="仿宋" w:eastAsia="仿宋"/>
          <w:b/>
          <w:sz w:val="32"/>
          <w:szCs w:val="32"/>
        </w:rPr>
        <w:t>4.用心用情做好老干部工作。</w:t>
      </w:r>
      <w:r>
        <w:rPr>
          <w:rFonts w:hint="eastAsia" w:ascii="仿宋" w:hAnsi="仿宋" w:eastAsia="仿宋"/>
          <w:sz w:val="32"/>
          <w:szCs w:val="32"/>
        </w:rPr>
        <w:t>进一步优化调整老干部生活待遇保障，</w:t>
      </w:r>
      <w:r>
        <w:rPr>
          <w:rFonts w:ascii="仿宋" w:hAnsi="仿宋" w:eastAsia="仿宋"/>
          <w:sz w:val="32"/>
          <w:szCs w:val="32"/>
        </w:rPr>
        <w:t>大力推动新区老干部活动中心、长青老龄大学建设，打造最具大鹏特色的海滨老干阵地。</w:t>
      </w:r>
      <w:r>
        <w:rPr>
          <w:rStyle w:val="19"/>
          <w:rFonts w:ascii="仿宋" w:hAnsi="仿宋" w:eastAsia="仿宋"/>
          <w:sz w:val="32"/>
          <w:szCs w:val="32"/>
        </w:rPr>
        <w:t>组建以退休老党员、老干部为主体的</w:t>
      </w:r>
      <w:r>
        <w:rPr>
          <w:rStyle w:val="19"/>
          <w:rFonts w:hint="eastAsia" w:ascii="仿宋" w:hAnsi="仿宋" w:eastAsia="仿宋"/>
          <w:sz w:val="32"/>
          <w:szCs w:val="32"/>
        </w:rPr>
        <w:t>“</w:t>
      </w:r>
      <w:r>
        <w:rPr>
          <w:rStyle w:val="19"/>
          <w:rFonts w:ascii="仿宋" w:hAnsi="仿宋" w:eastAsia="仿宋"/>
          <w:sz w:val="32"/>
          <w:szCs w:val="32"/>
        </w:rPr>
        <w:t>红色达人宣讲团</w:t>
      </w:r>
      <w:r>
        <w:rPr>
          <w:rStyle w:val="19"/>
          <w:rFonts w:hint="eastAsia" w:ascii="仿宋" w:hAnsi="仿宋" w:eastAsia="仿宋"/>
          <w:sz w:val="32"/>
          <w:szCs w:val="32"/>
        </w:rPr>
        <w:t>”</w:t>
      </w:r>
      <w:r>
        <w:rPr>
          <w:rStyle w:val="19"/>
          <w:rFonts w:ascii="仿宋" w:hAnsi="仿宋" w:eastAsia="仿宋"/>
          <w:sz w:val="32"/>
          <w:szCs w:val="32"/>
        </w:rPr>
        <w:t>，</w:t>
      </w:r>
      <w:r>
        <w:rPr>
          <w:rStyle w:val="19"/>
          <w:rFonts w:hint="eastAsia" w:ascii="仿宋" w:hAnsi="仿宋" w:eastAsia="仿宋"/>
          <w:sz w:val="32"/>
          <w:szCs w:val="32"/>
        </w:rPr>
        <w:t>实施“</w:t>
      </w:r>
      <w:r>
        <w:rPr>
          <w:rStyle w:val="19"/>
          <w:rFonts w:ascii="仿宋" w:hAnsi="仿宋" w:eastAsia="仿宋"/>
          <w:sz w:val="32"/>
          <w:szCs w:val="32"/>
        </w:rPr>
        <w:t>薪火计划</w:t>
      </w:r>
      <w:r>
        <w:rPr>
          <w:rStyle w:val="19"/>
          <w:rFonts w:hint="eastAsia" w:ascii="仿宋" w:hAnsi="仿宋" w:eastAsia="仿宋"/>
          <w:sz w:val="32"/>
          <w:szCs w:val="32"/>
        </w:rPr>
        <w:t>”接班人培育项目</w:t>
      </w:r>
      <w:r>
        <w:rPr>
          <w:rStyle w:val="19"/>
          <w:rFonts w:ascii="仿宋" w:hAnsi="仿宋" w:eastAsia="仿宋"/>
          <w:sz w:val="32"/>
          <w:szCs w:val="32"/>
        </w:rPr>
        <w:t>。</w:t>
      </w:r>
    </w:p>
    <w:p>
      <w:pPr>
        <w:pBdr>
          <w:bottom w:val="none" w:color="auto" w:sz="0" w:space="30"/>
          <w:right w:val="none" w:color="auto" w:sz="0" w:space="1"/>
        </w:pBdr>
        <w:autoSpaceDN w:val="0"/>
        <w:adjustRightInd w:val="0"/>
        <w:spacing w:line="520" w:lineRule="exact"/>
        <w:ind w:firstLine="642" w:firstLineChars="200"/>
        <w:rPr>
          <w:rFonts w:ascii="仿宋" w:hAnsi="仿宋" w:eastAsia="仿宋"/>
          <w:sz w:val="32"/>
          <w:szCs w:val="32"/>
        </w:rPr>
      </w:pPr>
      <w:r>
        <w:rPr>
          <w:rStyle w:val="19"/>
          <w:rFonts w:ascii="仿宋" w:hAnsi="仿宋" w:eastAsia="仿宋"/>
          <w:b/>
          <w:bCs/>
          <w:sz w:val="32"/>
          <w:szCs w:val="32"/>
        </w:rPr>
        <w:t>5.</w:t>
      </w:r>
      <w:r>
        <w:rPr>
          <w:rStyle w:val="19"/>
          <w:rFonts w:hint="eastAsia" w:ascii="仿宋" w:hAnsi="仿宋" w:eastAsia="仿宋"/>
          <w:b/>
          <w:bCs/>
          <w:sz w:val="32"/>
          <w:szCs w:val="32"/>
        </w:rPr>
        <w:t>人才引进培养取得突破。</w:t>
      </w:r>
      <w:r>
        <w:rPr>
          <w:rFonts w:hint="eastAsia" w:ascii="仿宋" w:hAnsi="仿宋" w:eastAsia="仿宋"/>
          <w:sz w:val="32"/>
          <w:szCs w:val="32"/>
        </w:rPr>
        <w:t>引进应届毕业生及在职人才数量较去年增长66.4%，其中硕士及以上学历人才较去年增长88.6%，留学归国人员较去年增长102.9%。依托大鹏新区“一核一库一院两园多平台”的产业平台逐步形成人才集聚效应，</w:t>
      </w:r>
      <w:r>
        <w:rPr>
          <w:rFonts w:hint="eastAsia" w:ascii="仿宋" w:hAnsi="仿宋" w:eastAsia="仿宋" w:cs="仿宋_GB2312"/>
          <w:sz w:val="32"/>
          <w:szCs w:val="32"/>
        </w:rPr>
        <w:t>其中中广核工程有限公司、</w:t>
      </w:r>
      <w:r>
        <w:rPr>
          <w:rFonts w:hint="eastAsia" w:ascii="仿宋" w:hAnsi="仿宋" w:eastAsia="仿宋"/>
          <w:sz w:val="32"/>
          <w:szCs w:val="32"/>
        </w:rPr>
        <w:t>中国农业科学院深圳农业基因组研究所、乐土生命科技投资有限公司高层次人才165人，占比达73%。</w:t>
      </w:r>
    </w:p>
    <w:p>
      <w:pPr>
        <w:pBdr>
          <w:bottom w:val="none" w:color="auto" w:sz="0" w:space="30"/>
          <w:right w:val="none" w:color="auto" w:sz="0" w:space="1"/>
        </w:pBdr>
        <w:autoSpaceDN w:val="0"/>
        <w:adjustRightInd w:val="0"/>
        <w:spacing w:line="520" w:lineRule="exact"/>
        <w:ind w:firstLine="642" w:firstLineChars="200"/>
        <w:rPr>
          <w:rFonts w:ascii="楷体" w:hAnsi="楷体" w:eastAsia="楷体"/>
          <w:sz w:val="32"/>
          <w:szCs w:val="32"/>
        </w:rPr>
      </w:pPr>
      <w:r>
        <w:rPr>
          <w:rFonts w:ascii="楷体" w:hAnsi="楷体" w:eastAsia="楷体"/>
          <w:b/>
          <w:bCs/>
          <w:sz w:val="32"/>
          <w:szCs w:val="32"/>
        </w:rPr>
        <w:t>（三）部门履职绩效情况</w:t>
      </w:r>
    </w:p>
    <w:p>
      <w:pPr>
        <w:pBdr>
          <w:bottom w:val="none" w:color="auto" w:sz="0" w:space="30"/>
          <w:right w:val="none" w:color="auto" w:sz="0" w:space="1"/>
        </w:pBdr>
        <w:autoSpaceDN w:val="0"/>
        <w:adjustRightInd w:val="0"/>
        <w:spacing w:line="520" w:lineRule="exact"/>
        <w:ind w:firstLine="642" w:firstLineChars="200"/>
        <w:rPr>
          <w:rFonts w:ascii="仿宋" w:hAnsi="仿宋" w:eastAsia="仿宋"/>
          <w:b/>
          <w:bCs/>
          <w:sz w:val="32"/>
          <w:szCs w:val="32"/>
        </w:rPr>
      </w:pPr>
      <w:r>
        <w:rPr>
          <w:rFonts w:ascii="仿宋" w:hAnsi="仿宋" w:eastAsia="仿宋"/>
          <w:b/>
          <w:bCs/>
          <w:sz w:val="32"/>
          <w:szCs w:val="32"/>
        </w:rPr>
        <w:t>1.经济性</w:t>
      </w:r>
      <w:r>
        <w:rPr>
          <w:rFonts w:hint="eastAsia" w:ascii="仿宋" w:hAnsi="仿宋" w:eastAsia="仿宋"/>
          <w:b/>
          <w:bCs/>
          <w:sz w:val="32"/>
          <w:szCs w:val="32"/>
        </w:rPr>
        <w:t>方面</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ascii="仿宋" w:hAnsi="仿宋" w:eastAsia="仿宋"/>
          <w:sz w:val="32"/>
          <w:szCs w:val="32"/>
        </w:rPr>
        <w:t xml:space="preserve">（1）三公经费控制情况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bookmarkStart w:id="5" w:name="_Hlk101692365"/>
      <w:r>
        <w:rPr>
          <w:rFonts w:hint="eastAsia" w:ascii="仿宋" w:hAnsi="仿宋" w:eastAsia="仿宋"/>
          <w:sz w:val="32"/>
          <w:szCs w:val="32"/>
        </w:rPr>
        <w:t>我</w:t>
      </w:r>
      <w:bookmarkEnd w:id="5"/>
      <w:r>
        <w:rPr>
          <w:rFonts w:hint="eastAsia" w:ascii="仿宋" w:hAnsi="仿宋" w:eastAsia="仿宋"/>
          <w:sz w:val="32"/>
          <w:szCs w:val="32"/>
        </w:rPr>
        <w:t>局</w:t>
      </w:r>
      <w:r>
        <w:rPr>
          <w:rFonts w:ascii="仿宋" w:hAnsi="仿宋" w:eastAsia="仿宋"/>
          <w:sz w:val="32"/>
          <w:szCs w:val="32"/>
        </w:rPr>
        <w:t>2021年度三公经费预算数8.91万元，其中：公务用车运行维护费8.10万元，公务接待费0.81万元；2021年度三公经费实际支出数3.39万元，其中：公务用车运行维护费3.39万元；公务接待费0.00万元；三公经费控制率为38.05%，</w:t>
      </w:r>
      <w:r>
        <w:rPr>
          <w:rFonts w:hint="eastAsia" w:ascii="仿宋" w:hAnsi="仿宋" w:eastAsia="仿宋"/>
          <w:sz w:val="32"/>
          <w:szCs w:val="32"/>
        </w:rPr>
        <w:t>我局</w:t>
      </w:r>
      <w:r>
        <w:rPr>
          <w:rFonts w:ascii="仿宋" w:hAnsi="仿宋" w:eastAsia="仿宋"/>
          <w:sz w:val="32"/>
          <w:szCs w:val="32"/>
        </w:rPr>
        <w:t xml:space="preserve">三公经费开支手续齐全，票据规范。 </w:t>
      </w:r>
    </w:p>
    <w:p>
      <w:pPr>
        <w:pBdr>
          <w:bottom w:val="none" w:color="auto" w:sz="0" w:space="30"/>
          <w:right w:val="none" w:color="auto" w:sz="0" w:space="1"/>
        </w:pBdr>
        <w:autoSpaceDN w:val="0"/>
        <w:adjustRightInd w:val="0"/>
        <w:spacing w:line="520" w:lineRule="exact"/>
        <w:ind w:firstLine="320" w:firstLineChars="100"/>
        <w:rPr>
          <w:rFonts w:ascii="仿宋" w:hAnsi="仿宋" w:eastAsia="仿宋"/>
          <w:sz w:val="32"/>
          <w:szCs w:val="32"/>
        </w:rPr>
      </w:pPr>
      <w:r>
        <w:rPr>
          <w:rFonts w:ascii="仿宋" w:hAnsi="仿宋" w:eastAsia="仿宋"/>
          <w:sz w:val="32"/>
          <w:szCs w:val="32"/>
        </w:rPr>
        <w:t xml:space="preserve">（2）日常公用经费控制情况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bookmarkStart w:id="6" w:name="_Hlk102089748"/>
      <w:r>
        <w:rPr>
          <w:rFonts w:ascii="仿宋" w:hAnsi="仿宋" w:eastAsia="仿宋"/>
          <w:sz w:val="32"/>
          <w:szCs w:val="32"/>
        </w:rPr>
        <w:t xml:space="preserve">2021年度日常公用经费预算数96.84万元，2021年度日常公用经费实际支出数96.71万元，日常公用经费控制率为99.87%。 </w:t>
      </w:r>
    </w:p>
    <w:bookmarkEnd w:id="6"/>
    <w:p>
      <w:pPr>
        <w:pBdr>
          <w:bottom w:val="none" w:color="auto" w:sz="0" w:space="30"/>
          <w:right w:val="none" w:color="auto" w:sz="0" w:space="1"/>
        </w:pBdr>
        <w:autoSpaceDN w:val="0"/>
        <w:adjustRightInd w:val="0"/>
        <w:spacing w:line="520" w:lineRule="exact"/>
        <w:ind w:firstLine="321" w:firstLineChars="100"/>
        <w:rPr>
          <w:rFonts w:ascii="仿宋" w:hAnsi="仿宋" w:eastAsia="仿宋"/>
          <w:b/>
          <w:bCs/>
          <w:sz w:val="32"/>
          <w:szCs w:val="32"/>
        </w:rPr>
      </w:pPr>
      <w:r>
        <w:rPr>
          <w:rFonts w:ascii="仿宋" w:hAnsi="仿宋" w:eastAsia="仿宋"/>
          <w:b/>
          <w:bCs/>
          <w:sz w:val="32"/>
          <w:szCs w:val="32"/>
        </w:rPr>
        <w:t xml:space="preserve">2.效率性方面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ascii="仿宋" w:hAnsi="仿宋" w:eastAsia="仿宋"/>
          <w:sz w:val="32"/>
          <w:szCs w:val="32"/>
        </w:rPr>
        <w:t>（1）预算执行情况</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bookmarkStart w:id="11" w:name="_GoBack"/>
      <w:bookmarkEnd w:id="11"/>
      <w:r>
        <w:rPr>
          <w:rFonts w:ascii="仿宋" w:hAnsi="仿宋" w:eastAsia="仿宋"/>
          <w:sz w:val="32"/>
          <w:szCs w:val="32"/>
        </w:rPr>
        <w:t>根据《2021年1-3月预算指标执行情况表》，</w:t>
      </w:r>
      <w:r>
        <w:rPr>
          <w:rFonts w:hint="eastAsia" w:ascii="仿宋" w:hAnsi="仿宋" w:eastAsia="仿宋"/>
          <w:sz w:val="32"/>
          <w:szCs w:val="32"/>
        </w:rPr>
        <w:t>我局</w:t>
      </w:r>
      <w:r>
        <w:rPr>
          <w:rFonts w:ascii="仿宋" w:hAnsi="仿宋" w:eastAsia="仿宋"/>
          <w:sz w:val="32"/>
          <w:szCs w:val="32"/>
        </w:rPr>
        <w:t>1-3月部门预算资金支出进度为</w:t>
      </w:r>
      <w:bookmarkStart w:id="7" w:name="_Hlk101692152"/>
      <w:r>
        <w:rPr>
          <w:rFonts w:ascii="仿宋" w:hAnsi="仿宋" w:eastAsia="仿宋"/>
          <w:sz w:val="32"/>
          <w:szCs w:val="32"/>
        </w:rPr>
        <w:t>28.51%</w:t>
      </w:r>
      <w:bookmarkEnd w:id="7"/>
      <w:r>
        <w:rPr>
          <w:rFonts w:ascii="仿宋" w:hAnsi="仿宋" w:eastAsia="仿宋"/>
          <w:sz w:val="32"/>
          <w:szCs w:val="32"/>
        </w:rPr>
        <w:t>，第一季度执行率为 28.51%÷25%×100%=</w:t>
      </w:r>
      <w:bookmarkStart w:id="8" w:name="_Hlk101957307"/>
      <w:r>
        <w:rPr>
          <w:rFonts w:ascii="仿宋" w:hAnsi="仿宋" w:eastAsia="仿宋"/>
          <w:sz w:val="32"/>
          <w:szCs w:val="32"/>
        </w:rPr>
        <w:t>114.04%</w:t>
      </w:r>
      <w:bookmarkEnd w:id="8"/>
      <w:r>
        <w:rPr>
          <w:rFonts w:ascii="仿宋" w:hAnsi="仿宋" w:eastAsia="仿宋"/>
          <w:sz w:val="32"/>
          <w:szCs w:val="32"/>
        </w:rPr>
        <w:t>；</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ascii="仿宋" w:hAnsi="仿宋" w:eastAsia="仿宋"/>
          <w:sz w:val="32"/>
          <w:szCs w:val="32"/>
        </w:rPr>
        <w:t>根据《2021年1-6月预算指标执行情况表》，</w:t>
      </w:r>
      <w:r>
        <w:rPr>
          <w:rFonts w:hint="eastAsia" w:ascii="仿宋" w:hAnsi="仿宋" w:eastAsia="仿宋"/>
          <w:sz w:val="32"/>
          <w:szCs w:val="32"/>
        </w:rPr>
        <w:t>我局</w:t>
      </w:r>
      <w:r>
        <w:rPr>
          <w:rFonts w:ascii="仿宋" w:hAnsi="仿宋" w:eastAsia="仿宋"/>
          <w:sz w:val="32"/>
          <w:szCs w:val="32"/>
        </w:rPr>
        <w:t>1-6月部门预算资金支出进度为</w:t>
      </w:r>
      <w:bookmarkStart w:id="9" w:name="_Hlk102090373"/>
      <w:r>
        <w:rPr>
          <w:rFonts w:ascii="仿宋" w:hAnsi="仿宋" w:eastAsia="仿宋"/>
          <w:sz w:val="32"/>
          <w:szCs w:val="32"/>
        </w:rPr>
        <w:t>49.58</w:t>
      </w:r>
      <w:bookmarkEnd w:id="9"/>
      <w:r>
        <w:rPr>
          <w:rFonts w:ascii="仿宋" w:hAnsi="仿宋" w:eastAsia="仿宋"/>
          <w:sz w:val="32"/>
          <w:szCs w:val="32"/>
        </w:rPr>
        <w:t>%，第二季度执行率</w:t>
      </w:r>
      <w:r>
        <w:rPr>
          <w:rFonts w:hint="eastAsia" w:ascii="仿宋" w:hAnsi="仿宋" w:eastAsia="仿宋"/>
          <w:sz w:val="32"/>
          <w:szCs w:val="32"/>
        </w:rPr>
        <w:t>为</w:t>
      </w:r>
      <w:r>
        <w:rPr>
          <w:rFonts w:ascii="仿宋" w:hAnsi="仿宋" w:eastAsia="仿宋"/>
          <w:sz w:val="32"/>
          <w:szCs w:val="32"/>
        </w:rPr>
        <w:t xml:space="preserve">49.58%÷50%×100%=99.16%；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ascii="仿宋" w:hAnsi="仿宋" w:eastAsia="仿宋"/>
          <w:sz w:val="32"/>
          <w:szCs w:val="32"/>
        </w:rPr>
        <w:t>根据《2020年1-9月预算指标执行情况表》，</w:t>
      </w:r>
      <w:r>
        <w:rPr>
          <w:rFonts w:hint="eastAsia" w:ascii="仿宋" w:hAnsi="仿宋" w:eastAsia="仿宋"/>
          <w:sz w:val="32"/>
          <w:szCs w:val="32"/>
        </w:rPr>
        <w:t>我局</w:t>
      </w:r>
      <w:r>
        <w:rPr>
          <w:rFonts w:ascii="仿宋" w:hAnsi="仿宋" w:eastAsia="仿宋"/>
          <w:sz w:val="32"/>
          <w:szCs w:val="32"/>
        </w:rPr>
        <w:t xml:space="preserve">1-9月部门预算资金支出进度为75.44%，第三季度执行率为 75.44%÷75%×100%=100.59%；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ascii="仿宋" w:hAnsi="仿宋" w:eastAsia="仿宋"/>
          <w:sz w:val="32"/>
          <w:szCs w:val="32"/>
        </w:rPr>
        <w:t>根据《2020年1-12月预算指标执行情况表》，</w:t>
      </w:r>
      <w:r>
        <w:rPr>
          <w:rFonts w:hint="eastAsia" w:ascii="仿宋" w:hAnsi="仿宋" w:eastAsia="仿宋"/>
          <w:sz w:val="32"/>
          <w:szCs w:val="32"/>
        </w:rPr>
        <w:t>我局</w:t>
      </w:r>
      <w:r>
        <w:rPr>
          <w:rFonts w:ascii="仿宋" w:hAnsi="仿宋" w:eastAsia="仿宋"/>
          <w:sz w:val="32"/>
          <w:szCs w:val="32"/>
        </w:rPr>
        <w:t>第1-12月部门预算资金支出进度为99.23%，第四季度执行率为 99.23%÷100%×100%=99.23%；</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ascii="仿宋" w:hAnsi="仿宋" w:eastAsia="仿宋"/>
          <w:sz w:val="32"/>
          <w:szCs w:val="32"/>
        </w:rPr>
        <w:t>全年平均执行率=（114.04%+99.16%+100.59%+99.23%）÷4=103.26%。</w:t>
      </w:r>
      <w:r>
        <w:rPr>
          <w:rFonts w:ascii="仿宋" w:hAnsi="仿宋" w:eastAsia="仿宋"/>
          <w:color w:val="FF0000"/>
          <w:sz w:val="32"/>
          <w:szCs w:val="32"/>
        </w:rPr>
        <w:t xml:space="preserve">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ascii="仿宋" w:hAnsi="仿宋" w:eastAsia="仿宋"/>
          <w:sz w:val="32"/>
          <w:szCs w:val="32"/>
        </w:rPr>
        <w:t>（2）重点工作完成情况</w:t>
      </w:r>
    </w:p>
    <w:p>
      <w:pPr>
        <w:pBdr>
          <w:bottom w:val="none" w:color="auto" w:sz="0" w:space="30"/>
          <w:right w:val="none" w:color="auto" w:sz="0" w:space="1"/>
        </w:pBdr>
        <w:autoSpaceDN w:val="0"/>
        <w:adjustRightInd w:val="0"/>
        <w:spacing w:line="520" w:lineRule="exact"/>
        <w:ind w:firstLine="640" w:firstLineChars="200"/>
        <w:rPr>
          <w:rFonts w:ascii="仿宋" w:hAnsi="仿宋" w:eastAsia="仿宋" w:cs="仿宋_GB2312"/>
          <w:sz w:val="32"/>
          <w:szCs w:val="32"/>
        </w:rPr>
      </w:pPr>
      <w:r>
        <w:rPr>
          <w:rFonts w:hint="eastAsia" w:ascii="仿宋" w:hAnsi="仿宋" w:eastAsia="仿宋"/>
          <w:sz w:val="32"/>
          <w:szCs w:val="32"/>
        </w:rPr>
        <w:t>①</w:t>
      </w:r>
      <w:r>
        <w:rPr>
          <w:rStyle w:val="19"/>
          <w:rFonts w:hint="eastAsia" w:ascii="仿宋" w:hAnsi="仿宋" w:eastAsia="仿宋"/>
          <w:sz w:val="32"/>
          <w:szCs w:val="32"/>
        </w:rPr>
        <w:t>聚焦“铸魂赋能”，以学党史、庆百年为主线，思想建设根基更加坚实稳固。</w:t>
      </w:r>
      <w:r>
        <w:rPr>
          <w:rStyle w:val="19"/>
          <w:rFonts w:hint="eastAsia" w:ascii="仿宋" w:hAnsi="仿宋" w:eastAsia="仿宋"/>
          <w:b/>
          <w:bCs/>
          <w:sz w:val="32"/>
          <w:szCs w:val="32"/>
        </w:rPr>
        <w:t>全方位打造精品课堂</w:t>
      </w:r>
      <w:r>
        <w:rPr>
          <w:rStyle w:val="19"/>
          <w:rFonts w:ascii="仿宋" w:hAnsi="仿宋" w:eastAsia="仿宋"/>
          <w:b/>
          <w:bCs/>
        </w:rPr>
        <w:t>。</w:t>
      </w:r>
      <w:r>
        <w:rPr>
          <w:rStyle w:val="19"/>
          <w:rFonts w:hint="eastAsia" w:ascii="仿宋" w:hAnsi="仿宋" w:eastAsia="仿宋"/>
          <w:sz w:val="32"/>
          <w:szCs w:val="32"/>
        </w:rPr>
        <w:t>建成“多校一址”的全面加强党的建设综合功能服务区，打造</w:t>
      </w:r>
      <w:r>
        <w:rPr>
          <w:rFonts w:hint="eastAsia" w:ascii="仿宋" w:hAnsi="仿宋" w:eastAsia="仿宋" w:cs="仿宋_GB2312"/>
          <w:sz w:val="32"/>
          <w:szCs w:val="32"/>
        </w:rPr>
        <w:t>全国独具特色的开放式党校阵地“</w:t>
      </w:r>
      <w:r>
        <w:rPr>
          <w:rStyle w:val="19"/>
          <w:rFonts w:hint="eastAsia" w:ascii="仿宋" w:hAnsi="仿宋" w:eastAsia="仿宋"/>
          <w:sz w:val="32"/>
          <w:szCs w:val="32"/>
        </w:rPr>
        <w:t>面向群众没有围墙的‘四史’教育大课堂</w:t>
      </w:r>
      <w:r>
        <w:rPr>
          <w:rFonts w:hint="eastAsia" w:ascii="仿宋" w:hAnsi="仿宋" w:eastAsia="仿宋" w:cs="仿宋_GB2312"/>
          <w:sz w:val="32"/>
          <w:szCs w:val="32"/>
        </w:rPr>
        <w:t>”</w:t>
      </w:r>
      <w:r>
        <w:rPr>
          <w:rStyle w:val="19"/>
          <w:rFonts w:hint="eastAsia" w:ascii="仿宋" w:hAnsi="仿宋" w:eastAsia="仿宋"/>
          <w:sz w:val="32"/>
          <w:szCs w:val="32"/>
        </w:rPr>
        <w:t>，</w:t>
      </w:r>
      <w:r>
        <w:rPr>
          <w:rStyle w:val="19"/>
          <w:rFonts w:ascii="仿宋" w:hAnsi="仿宋" w:eastAsia="仿宋"/>
          <w:sz w:val="32"/>
          <w:szCs w:val="32"/>
        </w:rPr>
        <w:t>国家行政学院原副院长周文彰高度评价其为全国</w:t>
      </w:r>
      <w:r>
        <w:rPr>
          <w:rStyle w:val="19"/>
          <w:rFonts w:hint="eastAsia" w:ascii="仿宋" w:hAnsi="仿宋" w:eastAsia="仿宋"/>
          <w:sz w:val="32"/>
          <w:szCs w:val="32"/>
        </w:rPr>
        <w:t>“</w:t>
      </w:r>
      <w:r>
        <w:rPr>
          <w:rStyle w:val="19"/>
          <w:rFonts w:ascii="仿宋" w:hAnsi="仿宋" w:eastAsia="仿宋"/>
          <w:sz w:val="32"/>
          <w:szCs w:val="32"/>
        </w:rPr>
        <w:t>四史</w:t>
      </w:r>
      <w:r>
        <w:rPr>
          <w:rStyle w:val="19"/>
          <w:rFonts w:hint="eastAsia" w:ascii="仿宋" w:hAnsi="仿宋" w:eastAsia="仿宋"/>
          <w:sz w:val="32"/>
          <w:szCs w:val="32"/>
        </w:rPr>
        <w:t>”</w:t>
      </w:r>
      <w:r>
        <w:rPr>
          <w:rStyle w:val="19"/>
          <w:rFonts w:ascii="仿宋" w:hAnsi="仿宋" w:eastAsia="仿宋"/>
          <w:sz w:val="32"/>
          <w:szCs w:val="32"/>
        </w:rPr>
        <w:t>教育做出有益探索</w:t>
      </w:r>
      <w:r>
        <w:rPr>
          <w:rStyle w:val="19"/>
          <w:rFonts w:hint="eastAsia" w:ascii="仿宋" w:hAnsi="仿宋" w:eastAsia="仿宋"/>
          <w:sz w:val="32"/>
          <w:szCs w:val="32"/>
        </w:rPr>
        <w:t>，累计5000多人次</w:t>
      </w:r>
      <w:r>
        <w:rPr>
          <w:rStyle w:val="19"/>
          <w:rFonts w:ascii="仿宋" w:hAnsi="仿宋" w:eastAsia="仿宋"/>
          <w:sz w:val="32"/>
          <w:szCs w:val="32"/>
        </w:rPr>
        <w:t>参观培训。开设</w:t>
      </w:r>
      <w:r>
        <w:rPr>
          <w:rStyle w:val="19"/>
          <w:rFonts w:hint="eastAsia" w:ascii="仿宋" w:hAnsi="仿宋" w:eastAsia="仿宋"/>
          <w:sz w:val="32"/>
          <w:szCs w:val="32"/>
        </w:rPr>
        <w:t>“</w:t>
      </w:r>
      <w:r>
        <w:rPr>
          <w:rStyle w:val="19"/>
          <w:rFonts w:ascii="仿宋" w:hAnsi="仿宋" w:eastAsia="仿宋"/>
          <w:sz w:val="32"/>
          <w:szCs w:val="32"/>
        </w:rPr>
        <w:t>党史‘码’上学</w:t>
      </w:r>
      <w:r>
        <w:rPr>
          <w:rStyle w:val="19"/>
          <w:rFonts w:hint="eastAsia" w:ascii="仿宋" w:hAnsi="仿宋" w:eastAsia="仿宋"/>
          <w:sz w:val="32"/>
          <w:szCs w:val="32"/>
        </w:rPr>
        <w:t>”</w:t>
      </w:r>
      <w:r>
        <w:rPr>
          <w:rStyle w:val="19"/>
          <w:rFonts w:ascii="仿宋" w:hAnsi="仿宋" w:eastAsia="仿宋"/>
          <w:sz w:val="32"/>
          <w:szCs w:val="32"/>
        </w:rPr>
        <w:t>、四史</w:t>
      </w:r>
      <w:r>
        <w:rPr>
          <w:rStyle w:val="19"/>
          <w:rFonts w:hint="eastAsia" w:ascii="仿宋" w:hAnsi="仿宋" w:eastAsia="仿宋"/>
          <w:sz w:val="32"/>
          <w:szCs w:val="32"/>
        </w:rPr>
        <w:t>“</w:t>
      </w:r>
      <w:r>
        <w:rPr>
          <w:rStyle w:val="19"/>
          <w:rFonts w:ascii="仿宋" w:hAnsi="仿宋" w:eastAsia="仿宋"/>
          <w:sz w:val="32"/>
          <w:szCs w:val="32"/>
        </w:rPr>
        <w:t>云</w:t>
      </w:r>
      <w:r>
        <w:rPr>
          <w:rStyle w:val="19"/>
          <w:rFonts w:hint="eastAsia" w:ascii="仿宋" w:hAnsi="仿宋" w:eastAsia="仿宋"/>
          <w:sz w:val="32"/>
          <w:szCs w:val="32"/>
        </w:rPr>
        <w:t>”</w:t>
      </w:r>
      <w:r>
        <w:rPr>
          <w:rStyle w:val="19"/>
          <w:rFonts w:ascii="仿宋" w:hAnsi="仿宋" w:eastAsia="仿宋"/>
          <w:sz w:val="32"/>
          <w:szCs w:val="32"/>
        </w:rPr>
        <w:t>课堂等栏目，</w:t>
      </w:r>
      <w:r>
        <w:rPr>
          <w:rStyle w:val="19"/>
          <w:rFonts w:hint="eastAsia" w:ascii="仿宋" w:hAnsi="仿宋" w:eastAsia="仿宋"/>
          <w:sz w:val="32"/>
          <w:szCs w:val="32"/>
        </w:rPr>
        <w:t>上线东纵司令部旧址虚拟数字展馆，</w:t>
      </w:r>
      <w:r>
        <w:rPr>
          <w:rStyle w:val="19"/>
          <w:rFonts w:ascii="仿宋" w:hAnsi="仿宋" w:eastAsia="仿宋"/>
          <w:sz w:val="32"/>
          <w:szCs w:val="32"/>
        </w:rPr>
        <w:t>推出</w:t>
      </w:r>
      <w:r>
        <w:rPr>
          <w:rStyle w:val="19"/>
          <w:rFonts w:hint="eastAsia" w:ascii="仿宋" w:hAnsi="仿宋" w:eastAsia="仿宋"/>
          <w:sz w:val="32"/>
          <w:szCs w:val="32"/>
        </w:rPr>
        <w:t>“鹏游扫码学党史”，</w:t>
      </w:r>
      <w:r>
        <w:rPr>
          <w:rFonts w:hint="eastAsia" w:ascii="仿宋" w:hAnsi="仿宋" w:eastAsia="仿宋" w:cs="仿宋_GB2312"/>
          <w:sz w:val="32"/>
          <w:szCs w:val="32"/>
        </w:rPr>
        <w:t>累计注册用户突破10万人，</w:t>
      </w:r>
      <w:r>
        <w:rPr>
          <w:rStyle w:val="19"/>
          <w:rFonts w:ascii="仿宋" w:hAnsi="仿宋" w:eastAsia="仿宋"/>
          <w:sz w:val="32"/>
          <w:szCs w:val="32"/>
        </w:rPr>
        <w:t>“云端”体验人次近50万。</w:t>
      </w:r>
      <w:r>
        <w:rPr>
          <w:rFonts w:hint="eastAsia" w:ascii="仿宋" w:hAnsi="仿宋" w:eastAsia="仿宋" w:cs="仿宋_GB2312"/>
          <w:sz w:val="32"/>
          <w:szCs w:val="32"/>
        </w:rPr>
        <w:t>4次登上央视新闻，得到《党建研究》《学习时报》《决策参阅》等多家内刊和光明日报、学习强国等融媒体推广。创新推出“榕树下的居民党史故事会”项目，让党史飞入寻常百姓家。启动广东省临委挖掘和利用工作，在省委办《每日关注》专门刊登。</w:t>
      </w:r>
    </w:p>
    <w:p>
      <w:pPr>
        <w:pBdr>
          <w:bottom w:val="none" w:color="auto" w:sz="0" w:space="30"/>
          <w:right w:val="none" w:color="auto" w:sz="0" w:space="1"/>
        </w:pBdr>
        <w:autoSpaceDN w:val="0"/>
        <w:adjustRightInd w:val="0"/>
        <w:spacing w:line="520" w:lineRule="exact"/>
        <w:ind w:firstLine="640" w:firstLineChars="200"/>
        <w:rPr>
          <w:rFonts w:hint="default" w:ascii="仿宋" w:hAnsi="仿宋" w:eastAsia="仿宋"/>
          <w:sz w:val="32"/>
          <w:szCs w:val="32"/>
        </w:rPr>
      </w:pPr>
      <w:r>
        <w:rPr>
          <w:rFonts w:hint="eastAsia" w:ascii="仿宋" w:hAnsi="仿宋" w:eastAsia="仿宋"/>
          <w:sz w:val="32"/>
          <w:szCs w:val="32"/>
        </w:rPr>
        <w:t>②</w:t>
      </w:r>
      <w:r>
        <w:rPr>
          <w:rFonts w:ascii="仿宋" w:hAnsi="仿宋" w:eastAsia="仿宋"/>
          <w:sz w:val="32"/>
          <w:szCs w:val="32"/>
        </w:rPr>
        <w:t>聚焦“</w:t>
      </w:r>
      <w:r>
        <w:rPr>
          <w:rFonts w:hint="eastAsia" w:ascii="仿宋" w:hAnsi="仿宋" w:eastAsia="仿宋"/>
          <w:sz w:val="32"/>
          <w:szCs w:val="32"/>
        </w:rPr>
        <w:t>基层基础</w:t>
      </w:r>
      <w:r>
        <w:rPr>
          <w:rFonts w:ascii="仿宋" w:hAnsi="仿宋" w:eastAsia="仿宋"/>
          <w:sz w:val="32"/>
          <w:szCs w:val="32"/>
        </w:rPr>
        <w:t>”</w:t>
      </w:r>
      <w:r>
        <w:rPr>
          <w:rFonts w:hint="eastAsia" w:ascii="仿宋" w:hAnsi="仿宋" w:eastAsia="仿宋"/>
          <w:sz w:val="32"/>
          <w:szCs w:val="32"/>
        </w:rPr>
        <w:t>，组织体系建设更加严密。</w:t>
      </w:r>
      <w:r>
        <w:rPr>
          <w:rStyle w:val="19"/>
          <w:rFonts w:hint="eastAsia" w:ascii="仿宋" w:hAnsi="仿宋" w:eastAsia="仿宋"/>
          <w:b/>
          <w:sz w:val="32"/>
          <w:szCs w:val="32"/>
        </w:rPr>
        <w:t>一</w:t>
      </w:r>
      <w:r>
        <w:rPr>
          <w:rStyle w:val="19"/>
          <w:rFonts w:ascii="仿宋" w:hAnsi="仿宋" w:eastAsia="仿宋"/>
          <w:b/>
          <w:sz w:val="32"/>
          <w:szCs w:val="32"/>
        </w:rPr>
        <w:t>是抓夯基固本。</w:t>
      </w:r>
      <w:r>
        <w:rPr>
          <w:rStyle w:val="19"/>
          <w:rFonts w:hint="eastAsia" w:ascii="仿宋" w:hAnsi="仿宋" w:eastAsia="仿宋"/>
          <w:sz w:val="32"/>
          <w:szCs w:val="32"/>
        </w:rPr>
        <w:t>出台</w:t>
      </w:r>
      <w:r>
        <w:rPr>
          <w:rStyle w:val="19"/>
          <w:rFonts w:ascii="仿宋" w:hAnsi="仿宋" w:eastAsia="仿宋"/>
          <w:sz w:val="32"/>
          <w:szCs w:val="32"/>
        </w:rPr>
        <w:t>《大鹏新区贯彻落实〈广东省加强党的基层组织建设三年行动计划（2021-2023）〉实施方案》，考评验收首批40个模范党支部和示范点，新排查整顿11个软弱涣散及后进党组织，开展基层党建巡察问题集中整改和交叉检查。在全市率先成立首个区级</w:t>
      </w:r>
      <w:r>
        <w:rPr>
          <w:rStyle w:val="19"/>
          <w:rFonts w:hint="eastAsia" w:ascii="仿宋" w:hAnsi="仿宋" w:eastAsia="仿宋"/>
          <w:sz w:val="32"/>
          <w:szCs w:val="32"/>
        </w:rPr>
        <w:t>“</w:t>
      </w:r>
      <w:r>
        <w:rPr>
          <w:rStyle w:val="19"/>
          <w:rFonts w:ascii="仿宋" w:hAnsi="仿宋" w:eastAsia="仿宋"/>
          <w:sz w:val="32"/>
          <w:szCs w:val="32"/>
        </w:rPr>
        <w:t>小个专</w:t>
      </w:r>
      <w:r>
        <w:rPr>
          <w:rStyle w:val="19"/>
          <w:rFonts w:hint="eastAsia" w:ascii="仿宋" w:hAnsi="仿宋" w:eastAsia="仿宋"/>
          <w:sz w:val="32"/>
          <w:szCs w:val="32"/>
        </w:rPr>
        <w:t>”</w:t>
      </w:r>
      <w:r>
        <w:rPr>
          <w:rStyle w:val="19"/>
          <w:rFonts w:ascii="仿宋" w:hAnsi="仿宋" w:eastAsia="仿宋"/>
          <w:sz w:val="32"/>
          <w:szCs w:val="32"/>
        </w:rPr>
        <w:t>行业党委，成立全区首个新就业群体功能型党支部，筹备成立生态旅游产业链党委和海洋科技产业链党委。</w:t>
      </w:r>
      <w:r>
        <w:rPr>
          <w:rStyle w:val="19"/>
          <w:rFonts w:hint="eastAsia" w:ascii="仿宋" w:hAnsi="仿宋" w:eastAsia="仿宋"/>
          <w:b/>
          <w:sz w:val="32"/>
          <w:szCs w:val="32"/>
        </w:rPr>
        <w:t>二</w:t>
      </w:r>
      <w:r>
        <w:rPr>
          <w:rStyle w:val="19"/>
          <w:rFonts w:ascii="仿宋" w:hAnsi="仿宋" w:eastAsia="仿宋"/>
          <w:b/>
          <w:sz w:val="32"/>
          <w:szCs w:val="32"/>
        </w:rPr>
        <w:t>是抓优化队伍。</w:t>
      </w:r>
      <w:r>
        <w:rPr>
          <w:rStyle w:val="19"/>
          <w:rFonts w:ascii="仿宋" w:hAnsi="仿宋" w:eastAsia="仿宋"/>
          <w:sz w:val="32"/>
          <w:szCs w:val="32"/>
        </w:rPr>
        <w:t>全市首批完成社区</w:t>
      </w:r>
      <w:r>
        <w:rPr>
          <w:rStyle w:val="19"/>
          <w:rFonts w:hint="eastAsia" w:ascii="仿宋" w:hAnsi="仿宋" w:eastAsia="仿宋"/>
          <w:sz w:val="32"/>
          <w:szCs w:val="32"/>
        </w:rPr>
        <w:t>“</w:t>
      </w:r>
      <w:r>
        <w:rPr>
          <w:rStyle w:val="19"/>
          <w:rFonts w:ascii="仿宋" w:hAnsi="仿宋" w:eastAsia="仿宋"/>
          <w:sz w:val="32"/>
          <w:szCs w:val="32"/>
        </w:rPr>
        <w:t>两委</w:t>
      </w:r>
      <w:r>
        <w:rPr>
          <w:rStyle w:val="19"/>
          <w:rFonts w:hint="eastAsia" w:ascii="仿宋" w:hAnsi="仿宋" w:eastAsia="仿宋"/>
          <w:sz w:val="32"/>
          <w:szCs w:val="32"/>
        </w:rPr>
        <w:t>”</w:t>
      </w:r>
      <w:r>
        <w:rPr>
          <w:rStyle w:val="19"/>
          <w:rFonts w:ascii="仿宋" w:hAnsi="仿宋" w:eastAsia="仿宋"/>
          <w:sz w:val="32"/>
          <w:szCs w:val="32"/>
        </w:rPr>
        <w:t>换届，新进班子成员占比达21.6%，组织194名新任社区</w:t>
      </w:r>
      <w:r>
        <w:rPr>
          <w:rStyle w:val="19"/>
          <w:rFonts w:hint="eastAsia" w:ascii="仿宋" w:hAnsi="仿宋" w:eastAsia="仿宋"/>
          <w:sz w:val="32"/>
          <w:szCs w:val="32"/>
        </w:rPr>
        <w:t>“</w:t>
      </w:r>
      <w:r>
        <w:rPr>
          <w:rStyle w:val="19"/>
          <w:rFonts w:ascii="仿宋" w:hAnsi="仿宋" w:eastAsia="仿宋"/>
          <w:sz w:val="32"/>
          <w:szCs w:val="32"/>
        </w:rPr>
        <w:t>两委</w:t>
      </w:r>
      <w:r>
        <w:rPr>
          <w:rStyle w:val="19"/>
          <w:rFonts w:hint="eastAsia" w:ascii="仿宋" w:hAnsi="仿宋" w:eastAsia="仿宋"/>
          <w:sz w:val="32"/>
          <w:szCs w:val="32"/>
        </w:rPr>
        <w:t>”</w:t>
      </w:r>
      <w:r>
        <w:rPr>
          <w:rStyle w:val="19"/>
          <w:rFonts w:ascii="仿宋" w:hAnsi="仿宋" w:eastAsia="仿宋"/>
          <w:sz w:val="32"/>
          <w:szCs w:val="32"/>
        </w:rPr>
        <w:t>干部开展任职培训。新发展党员</w:t>
      </w:r>
      <w:r>
        <w:rPr>
          <w:rStyle w:val="19"/>
          <w:rFonts w:hint="eastAsia" w:ascii="仿宋" w:hAnsi="仿宋" w:eastAsia="仿宋"/>
          <w:sz w:val="32"/>
          <w:szCs w:val="32"/>
        </w:rPr>
        <w:t>200</w:t>
      </w:r>
      <w:r>
        <w:rPr>
          <w:rStyle w:val="19"/>
          <w:rFonts w:ascii="仿宋" w:hAnsi="仿宋" w:eastAsia="仿宋"/>
          <w:sz w:val="32"/>
          <w:szCs w:val="32"/>
        </w:rPr>
        <w:t>个</w:t>
      </w:r>
      <w:r>
        <w:rPr>
          <w:rStyle w:val="19"/>
          <w:rFonts w:hint="eastAsia" w:ascii="仿宋" w:hAnsi="仿宋" w:eastAsia="仿宋"/>
          <w:sz w:val="32"/>
          <w:szCs w:val="32"/>
        </w:rPr>
        <w:t>，100%完成发展党员计划</w:t>
      </w:r>
      <w:r>
        <w:rPr>
          <w:rStyle w:val="19"/>
          <w:rFonts w:ascii="仿宋" w:hAnsi="仿宋" w:eastAsia="仿宋"/>
          <w:sz w:val="32"/>
          <w:szCs w:val="32"/>
        </w:rPr>
        <w:t>。</w:t>
      </w:r>
      <w:r>
        <w:rPr>
          <w:rStyle w:val="19"/>
          <w:rFonts w:hint="eastAsia" w:ascii="仿宋" w:hAnsi="仿宋" w:eastAsia="仿宋"/>
          <w:b/>
          <w:sz w:val="32"/>
          <w:szCs w:val="32"/>
        </w:rPr>
        <w:t>三</w:t>
      </w:r>
      <w:r>
        <w:rPr>
          <w:rStyle w:val="19"/>
          <w:rFonts w:ascii="仿宋" w:hAnsi="仿宋" w:eastAsia="仿宋"/>
          <w:b/>
          <w:sz w:val="32"/>
          <w:szCs w:val="32"/>
        </w:rPr>
        <w:t>是抓党建引领。</w:t>
      </w:r>
      <w:r>
        <w:rPr>
          <w:rStyle w:val="19"/>
          <w:rFonts w:hint="eastAsia" w:ascii="仿宋" w:hAnsi="仿宋" w:eastAsia="仿宋"/>
          <w:sz w:val="32"/>
          <w:szCs w:val="32"/>
        </w:rPr>
        <w:t>确定46个重点项目作为新区“学史力行-党建先锋任务”</w:t>
      </w:r>
      <w:r>
        <w:rPr>
          <w:rStyle w:val="19"/>
          <w:rFonts w:ascii="仿宋" w:hAnsi="仿宋" w:eastAsia="仿宋"/>
          <w:sz w:val="32"/>
          <w:szCs w:val="32"/>
        </w:rPr>
        <w:t>，</w:t>
      </w:r>
      <w:r>
        <w:rPr>
          <w:rFonts w:ascii="仿宋" w:hAnsi="仿宋" w:eastAsia="仿宋" w:cs="仿宋_GB2312"/>
          <w:sz w:val="32"/>
          <w:szCs w:val="32"/>
        </w:rPr>
        <w:t>“5.21”“6.14”疫情发生后，750余名机关党员干部全脱产助力防疫，4000余名党员“双报到双服务”</w:t>
      </w:r>
      <w:r>
        <w:rPr>
          <w:rFonts w:hint="eastAsia" w:ascii="仿宋" w:hAnsi="仿宋" w:eastAsia="仿宋" w:cs="仿宋_GB2312"/>
          <w:sz w:val="32"/>
          <w:szCs w:val="32"/>
        </w:rPr>
        <w:t>。</w:t>
      </w:r>
      <w:r>
        <w:rPr>
          <w:rFonts w:hint="eastAsia" w:ascii="仿宋" w:hAnsi="仿宋" w:eastAsia="仿宋" w:cs="仿宋_GB2312"/>
          <w:kern w:val="0"/>
          <w:sz w:val="32"/>
          <w:szCs w:val="32"/>
        </w:rPr>
        <w:t>扎实开展“我为群众办实事”实践活动，深入落实“普直联”制度，社情民意办结率达93.84%。</w:t>
      </w:r>
      <w:r>
        <w:rPr>
          <w:rStyle w:val="19"/>
          <w:rFonts w:ascii="仿宋" w:hAnsi="仿宋" w:eastAsia="仿宋"/>
          <w:sz w:val="32"/>
          <w:szCs w:val="32"/>
        </w:rPr>
        <w:t>率先在全市建立标准化的24小时</w:t>
      </w:r>
      <w:r>
        <w:rPr>
          <w:rStyle w:val="19"/>
          <w:rFonts w:hint="eastAsia" w:ascii="仿宋" w:hAnsi="仿宋" w:eastAsia="仿宋"/>
          <w:sz w:val="32"/>
          <w:szCs w:val="32"/>
        </w:rPr>
        <w:t>“</w:t>
      </w:r>
      <w:r>
        <w:rPr>
          <w:rStyle w:val="19"/>
          <w:rFonts w:ascii="仿宋" w:hAnsi="仿宋" w:eastAsia="仿宋"/>
          <w:sz w:val="32"/>
          <w:szCs w:val="32"/>
        </w:rPr>
        <w:t>不打烊</w:t>
      </w:r>
      <w:r>
        <w:rPr>
          <w:rStyle w:val="19"/>
          <w:rFonts w:hint="eastAsia" w:ascii="仿宋" w:hAnsi="仿宋" w:eastAsia="仿宋"/>
          <w:sz w:val="32"/>
          <w:szCs w:val="32"/>
        </w:rPr>
        <w:t>”</w:t>
      </w:r>
      <w:r>
        <w:rPr>
          <w:rStyle w:val="19"/>
          <w:rFonts w:ascii="仿宋" w:hAnsi="仿宋" w:eastAsia="仿宋"/>
          <w:sz w:val="32"/>
          <w:szCs w:val="32"/>
        </w:rPr>
        <w:t>的</w:t>
      </w:r>
      <w:r>
        <w:rPr>
          <w:rStyle w:val="19"/>
          <w:rFonts w:hint="eastAsia" w:ascii="仿宋" w:hAnsi="仿宋" w:eastAsia="仿宋"/>
          <w:sz w:val="32"/>
          <w:szCs w:val="32"/>
        </w:rPr>
        <w:t>“</w:t>
      </w:r>
      <w:r>
        <w:rPr>
          <w:rStyle w:val="19"/>
          <w:rFonts w:ascii="仿宋" w:hAnsi="仿宋" w:eastAsia="仿宋"/>
          <w:sz w:val="32"/>
          <w:szCs w:val="32"/>
        </w:rPr>
        <w:t>防疫休息区</w:t>
      </w:r>
      <w:r>
        <w:rPr>
          <w:rStyle w:val="19"/>
          <w:rFonts w:hint="eastAsia" w:ascii="仿宋" w:hAnsi="仿宋" w:eastAsia="仿宋"/>
          <w:sz w:val="32"/>
          <w:szCs w:val="32"/>
        </w:rPr>
        <w:t>”</w:t>
      </w:r>
      <w:r>
        <w:rPr>
          <w:rStyle w:val="19"/>
          <w:rFonts w:ascii="仿宋" w:hAnsi="仿宋" w:eastAsia="仿宋"/>
          <w:sz w:val="32"/>
          <w:szCs w:val="32"/>
        </w:rPr>
        <w:t>，开展关爱新就业群体的</w:t>
      </w:r>
      <w:r>
        <w:rPr>
          <w:rStyle w:val="19"/>
          <w:rFonts w:hint="eastAsia" w:ascii="仿宋" w:hAnsi="仿宋" w:eastAsia="仿宋"/>
          <w:sz w:val="32"/>
          <w:szCs w:val="32"/>
        </w:rPr>
        <w:t>“</w:t>
      </w:r>
      <w:r>
        <w:rPr>
          <w:rStyle w:val="19"/>
          <w:rFonts w:ascii="仿宋" w:hAnsi="仿宋" w:eastAsia="仿宋"/>
          <w:sz w:val="32"/>
          <w:szCs w:val="32"/>
        </w:rPr>
        <w:t>暖蜂行动</w:t>
      </w:r>
      <w:r>
        <w:rPr>
          <w:rStyle w:val="19"/>
          <w:rFonts w:hint="eastAsia" w:ascii="仿宋" w:hAnsi="仿宋" w:eastAsia="仿宋"/>
          <w:sz w:val="32"/>
          <w:szCs w:val="32"/>
        </w:rPr>
        <w:t>”</w:t>
      </w:r>
      <w:r>
        <w:rPr>
          <w:rStyle w:val="19"/>
          <w:rFonts w:ascii="仿宋" w:hAnsi="仿宋" w:eastAsia="仿宋"/>
          <w:sz w:val="32"/>
          <w:szCs w:val="32"/>
        </w:rPr>
        <w:t>，</w:t>
      </w:r>
      <w:r>
        <w:rPr>
          <w:rStyle w:val="20"/>
          <w:rFonts w:hint="eastAsia" w:ascii="仿宋" w:hAnsi="仿宋" w:eastAsia="仿宋" w:cs="仿宋_GB2312"/>
          <w:sz w:val="32"/>
          <w:szCs w:val="32"/>
        </w:rPr>
        <w:t>设立29个暖蜂驿站、3个暖蜂窗口，</w:t>
      </w:r>
      <w:r>
        <w:rPr>
          <w:rStyle w:val="19"/>
          <w:rFonts w:hint="eastAsia" w:ascii="仿宋" w:hAnsi="仿宋" w:eastAsia="仿宋"/>
          <w:sz w:val="32"/>
          <w:szCs w:val="32"/>
        </w:rPr>
        <w:t>实施党群服务阵地“五级联动，扫码点单”试点改革</w:t>
      </w:r>
      <w:r>
        <w:rPr>
          <w:rStyle w:val="19"/>
          <w:rFonts w:ascii="仿宋" w:hAnsi="仿宋" w:eastAsia="仿宋"/>
          <w:sz w:val="32"/>
          <w:szCs w:val="32"/>
        </w:rPr>
        <w:t>。</w:t>
      </w:r>
      <w:r>
        <w:rPr>
          <w:rStyle w:val="19"/>
          <w:rFonts w:hint="eastAsia" w:ascii="仿宋" w:hAnsi="仿宋" w:eastAsia="仿宋"/>
          <w:sz w:val="32"/>
          <w:szCs w:val="32"/>
        </w:rPr>
        <w:t>打造全市首家“蓝天下的安心驿站”，</w:t>
      </w:r>
      <w:r>
        <w:rPr>
          <w:rStyle w:val="19"/>
          <w:rFonts w:ascii="仿宋" w:hAnsi="仿宋" w:eastAsia="仿宋"/>
          <w:sz w:val="32"/>
          <w:szCs w:val="32"/>
        </w:rPr>
        <w:t>累计</w:t>
      </w:r>
      <w:r>
        <w:rPr>
          <w:rFonts w:hint="eastAsia" w:ascii="仿宋" w:hAnsi="仿宋" w:eastAsia="仿宋"/>
          <w:sz w:val="32"/>
          <w:szCs w:val="32"/>
        </w:rPr>
        <w:t>400余人次参观</w:t>
      </w:r>
      <w:r>
        <w:rPr>
          <w:rFonts w:ascii="仿宋" w:hAnsi="仿宋" w:eastAsia="仿宋"/>
          <w:sz w:val="32"/>
          <w:szCs w:val="32"/>
        </w:rPr>
        <w:t>体验。</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hint="eastAsia" w:ascii="仿宋" w:hAnsi="仿宋" w:eastAsia="仿宋"/>
          <w:sz w:val="32"/>
          <w:szCs w:val="32"/>
        </w:rPr>
        <w:t>③聚焦“</w:t>
      </w:r>
      <w:r>
        <w:rPr>
          <w:rFonts w:ascii="仿宋" w:hAnsi="仿宋" w:eastAsia="仿宋"/>
          <w:sz w:val="32"/>
          <w:szCs w:val="32"/>
        </w:rPr>
        <w:t>选育管用</w:t>
      </w:r>
      <w:r>
        <w:rPr>
          <w:rFonts w:hint="eastAsia" w:ascii="仿宋" w:hAnsi="仿宋" w:eastAsia="仿宋"/>
          <w:sz w:val="32"/>
          <w:szCs w:val="32"/>
        </w:rPr>
        <w:t>”，</w:t>
      </w:r>
      <w:r>
        <w:rPr>
          <w:rFonts w:ascii="仿宋" w:hAnsi="仿宋" w:eastAsia="仿宋"/>
          <w:sz w:val="32"/>
          <w:szCs w:val="32"/>
        </w:rPr>
        <w:t>干部成长路径更加完善</w:t>
      </w:r>
      <w:r>
        <w:rPr>
          <w:rFonts w:hint="eastAsia" w:ascii="仿宋" w:hAnsi="仿宋" w:eastAsia="仿宋"/>
          <w:sz w:val="32"/>
          <w:szCs w:val="32"/>
        </w:rPr>
        <w:t>。</w:t>
      </w:r>
      <w:r>
        <w:rPr>
          <w:rStyle w:val="19"/>
          <w:rFonts w:ascii="仿宋" w:hAnsi="仿宋" w:eastAsia="仿宋"/>
          <w:b/>
          <w:sz w:val="32"/>
          <w:szCs w:val="32"/>
          <w:lang w:val="zh-TW" w:eastAsia="zh-TW"/>
        </w:rPr>
        <w:t>精准考察识别干部</w:t>
      </w:r>
      <w:r>
        <w:rPr>
          <w:rStyle w:val="19"/>
          <w:rFonts w:hint="eastAsia" w:ascii="仿宋" w:hAnsi="仿宋" w:eastAsia="仿宋"/>
          <w:b/>
          <w:sz w:val="32"/>
          <w:szCs w:val="32"/>
          <w:lang w:val="zh-TW"/>
        </w:rPr>
        <w:t>。</w:t>
      </w:r>
      <w:r>
        <w:rPr>
          <w:rFonts w:hint="eastAsia" w:ascii="仿宋" w:hAnsi="仿宋" w:eastAsia="仿宋" w:cs="仿宋_GB2312"/>
          <w:sz w:val="32"/>
          <w:szCs w:val="32"/>
        </w:rPr>
        <w:t>在全市率先高质量完成“知事识人、序事辨材”专题调研，定期选派干部参加三大攻坚战、征地拆迁、疫情防控等急难险重任务，累计选派近千名机关干部到隔离点、境外专班、核酸检测点开展防控工作</w:t>
      </w:r>
      <w:r>
        <w:rPr>
          <w:rStyle w:val="19"/>
          <w:rFonts w:ascii="仿宋" w:hAnsi="仿宋" w:eastAsia="仿宋"/>
          <w:sz w:val="32"/>
          <w:szCs w:val="32"/>
        </w:rPr>
        <w:t>。</w:t>
      </w:r>
      <w:r>
        <w:rPr>
          <w:rFonts w:hint="eastAsia" w:ascii="仿宋" w:hAnsi="仿宋" w:eastAsia="仿宋"/>
          <w:sz w:val="32"/>
          <w:szCs w:val="32"/>
        </w:rPr>
        <w:t>圆满完成区人大代表、政协委员人选推荐提名工作。</w:t>
      </w:r>
    </w:p>
    <w:p>
      <w:pPr>
        <w:pBdr>
          <w:bottom w:val="none" w:color="auto" w:sz="0" w:space="30"/>
          <w:right w:val="none" w:color="auto" w:sz="0" w:space="1"/>
        </w:pBdr>
        <w:autoSpaceDN w:val="0"/>
        <w:adjustRightIn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④</w:t>
      </w:r>
      <w:r>
        <w:rPr>
          <w:rFonts w:hint="eastAsia" w:ascii="仿宋" w:hAnsi="仿宋" w:eastAsia="仿宋"/>
          <w:sz w:val="32"/>
          <w:szCs w:val="32"/>
        </w:rPr>
        <w:t>聚焦“创新</w:t>
      </w:r>
      <w:r>
        <w:rPr>
          <w:rFonts w:ascii="仿宋" w:hAnsi="仿宋" w:eastAsia="仿宋"/>
          <w:sz w:val="32"/>
          <w:szCs w:val="32"/>
        </w:rPr>
        <w:t>创业</w:t>
      </w:r>
      <w:r>
        <w:rPr>
          <w:rFonts w:hint="eastAsia" w:ascii="仿宋" w:hAnsi="仿宋" w:eastAsia="仿宋"/>
          <w:sz w:val="32"/>
          <w:szCs w:val="32"/>
        </w:rPr>
        <w:t>”，人才</w:t>
      </w:r>
      <w:r>
        <w:rPr>
          <w:rFonts w:ascii="仿宋" w:hAnsi="仿宋" w:eastAsia="仿宋"/>
          <w:sz w:val="32"/>
          <w:szCs w:val="32"/>
        </w:rPr>
        <w:t>发展</w:t>
      </w:r>
      <w:r>
        <w:rPr>
          <w:rFonts w:hint="eastAsia" w:ascii="仿宋" w:hAnsi="仿宋" w:eastAsia="仿宋"/>
          <w:sz w:val="32"/>
          <w:szCs w:val="32"/>
        </w:rPr>
        <w:t>生态更加</w:t>
      </w:r>
      <w:r>
        <w:rPr>
          <w:rFonts w:ascii="仿宋" w:hAnsi="仿宋" w:eastAsia="仿宋"/>
          <w:sz w:val="32"/>
          <w:szCs w:val="32"/>
        </w:rPr>
        <w:t>优质。</w:t>
      </w:r>
      <w:r>
        <w:rPr>
          <w:rStyle w:val="19"/>
          <w:rFonts w:hint="eastAsia" w:ascii="仿宋" w:hAnsi="仿宋" w:eastAsia="仿宋"/>
          <w:b/>
          <w:bCs/>
          <w:sz w:val="32"/>
          <w:szCs w:val="32"/>
        </w:rPr>
        <w:t>一是人才政策持续优化。</w:t>
      </w:r>
      <w:r>
        <w:rPr>
          <w:rFonts w:hint="eastAsia" w:ascii="仿宋" w:hAnsi="仿宋" w:eastAsia="仿宋"/>
          <w:sz w:val="32"/>
          <w:szCs w:val="32"/>
        </w:rPr>
        <w:t>优化整合新区人才政策</w:t>
      </w:r>
      <w:r>
        <w:rPr>
          <w:rFonts w:ascii="仿宋" w:hAnsi="仿宋" w:eastAsia="仿宋"/>
          <w:sz w:val="32"/>
          <w:szCs w:val="32"/>
        </w:rPr>
        <w:t>，构建</w:t>
      </w:r>
      <w:r>
        <w:rPr>
          <w:rFonts w:hint="eastAsia" w:ascii="仿宋" w:hAnsi="仿宋" w:eastAsia="仿宋"/>
          <w:sz w:val="32"/>
          <w:szCs w:val="32"/>
        </w:rPr>
        <w:t>产业链、政策链、民生链、服务链、生态链“</w:t>
      </w:r>
      <w:r>
        <w:rPr>
          <w:rFonts w:ascii="仿宋" w:hAnsi="仿宋" w:eastAsia="仿宋"/>
          <w:sz w:val="32"/>
          <w:szCs w:val="32"/>
        </w:rPr>
        <w:t>五链融合</w:t>
      </w:r>
      <w:r>
        <w:rPr>
          <w:rFonts w:hint="eastAsia" w:ascii="仿宋" w:hAnsi="仿宋" w:eastAsia="仿宋"/>
          <w:sz w:val="32"/>
          <w:szCs w:val="32"/>
        </w:rPr>
        <w:t>”</w:t>
      </w:r>
      <w:r>
        <w:rPr>
          <w:rFonts w:ascii="仿宋" w:hAnsi="仿宋" w:eastAsia="仿宋"/>
          <w:sz w:val="32"/>
          <w:szCs w:val="32"/>
        </w:rPr>
        <w:t>人才政策体系</w:t>
      </w:r>
      <w:r>
        <w:rPr>
          <w:rFonts w:hint="eastAsia" w:ascii="仿宋" w:hAnsi="仿宋" w:eastAsia="仿宋"/>
          <w:sz w:val="32"/>
          <w:szCs w:val="32"/>
        </w:rPr>
        <w:t>，</w:t>
      </w:r>
      <w:r>
        <w:rPr>
          <w:rStyle w:val="19"/>
          <w:rFonts w:ascii="仿宋" w:hAnsi="仿宋" w:eastAsia="仿宋"/>
          <w:sz w:val="32"/>
          <w:szCs w:val="32"/>
        </w:rPr>
        <w:t>制定印发</w:t>
      </w:r>
      <w:r>
        <w:rPr>
          <w:rFonts w:hint="eastAsia" w:ascii="仿宋" w:hAnsi="仿宋" w:eastAsia="仿宋"/>
          <w:sz w:val="32"/>
          <w:szCs w:val="32"/>
        </w:rPr>
        <w:t>了《</w:t>
      </w:r>
      <w:r>
        <w:rPr>
          <w:rStyle w:val="19"/>
          <w:rFonts w:ascii="仿宋" w:hAnsi="仿宋" w:eastAsia="仿宋"/>
          <w:sz w:val="32"/>
          <w:szCs w:val="32"/>
        </w:rPr>
        <w:t>人才综合评价服务暂行</w:t>
      </w:r>
      <w:r>
        <w:rPr>
          <w:rFonts w:hint="eastAsia" w:ascii="仿宋" w:hAnsi="仿宋" w:eastAsia="仿宋"/>
          <w:sz w:val="32"/>
          <w:szCs w:val="32"/>
        </w:rPr>
        <w:t>办法》，印发《大学生实习工作开展流程及相关配套文件的通知》，系统性谋划新一轮人才政策修订工作。</w:t>
      </w:r>
      <w:r>
        <w:rPr>
          <w:rStyle w:val="19"/>
          <w:rFonts w:hint="eastAsia" w:ascii="仿宋" w:hAnsi="仿宋" w:eastAsia="仿宋"/>
          <w:b/>
          <w:bCs/>
          <w:sz w:val="32"/>
          <w:szCs w:val="32"/>
        </w:rPr>
        <w:t>二是人才影响力不断增强。</w:t>
      </w:r>
      <w:r>
        <w:rPr>
          <w:rFonts w:hint="eastAsia" w:ascii="仿宋" w:hAnsi="仿宋" w:eastAsia="仿宋"/>
          <w:sz w:val="32"/>
          <w:szCs w:val="32"/>
        </w:rPr>
        <w:t>中国农科院基因组研究所育成第一代杂交马铃薯种子，实现了从0到1的原始性创新。中广核工程有限公司资深专家周创彬被评为2021年全国优秀共产党员。深圳华大海洋科技有限公司石琼当选俄罗斯自然科学院外籍院士。由深圳国家基因库牵头起草的国际标准——用于研发的植物样本保藏要求正式发布，这是全球植物样本库领域的第一个国际标准，也是国家基因库首次在生物样本库领域主导制定国际标准。</w:t>
      </w:r>
    </w:p>
    <w:p>
      <w:pPr>
        <w:pBdr>
          <w:bottom w:val="none" w:color="auto" w:sz="0" w:space="30"/>
          <w:right w:val="none" w:color="auto" w:sz="0" w:space="1"/>
        </w:pBdr>
        <w:autoSpaceDN w:val="0"/>
        <w:adjustRightInd w:val="0"/>
        <w:spacing w:line="520" w:lineRule="exact"/>
        <w:ind w:firstLine="640" w:firstLineChars="200"/>
        <w:rPr>
          <w:rStyle w:val="19"/>
          <w:rFonts w:hint="eastAsia" w:ascii="仿宋" w:hAnsi="仿宋" w:eastAsia="仿宋"/>
          <w:sz w:val="32"/>
          <w:szCs w:val="32"/>
        </w:rPr>
      </w:pPr>
      <w:r>
        <w:rPr>
          <w:rFonts w:hint="eastAsia" w:ascii="仿宋" w:hAnsi="仿宋" w:eastAsia="仿宋"/>
          <w:sz w:val="32"/>
          <w:szCs w:val="32"/>
        </w:rPr>
        <w:t>⑤</w:t>
      </w:r>
      <w:r>
        <w:rPr>
          <w:rFonts w:hint="eastAsia" w:ascii="仿宋" w:hAnsi="仿宋" w:eastAsia="仿宋"/>
          <w:b/>
          <w:bCs/>
          <w:sz w:val="32"/>
          <w:szCs w:val="32"/>
        </w:rPr>
        <w:t>聚焦“优化协同高效”，</w:t>
      </w:r>
      <w:r>
        <w:rPr>
          <w:rFonts w:ascii="仿宋" w:hAnsi="仿宋" w:eastAsia="仿宋"/>
          <w:b/>
          <w:bCs/>
          <w:sz w:val="32"/>
          <w:szCs w:val="32"/>
        </w:rPr>
        <w:t>机构职能体系更加</w:t>
      </w:r>
      <w:r>
        <w:rPr>
          <w:rFonts w:hint="eastAsia" w:ascii="仿宋" w:hAnsi="仿宋" w:eastAsia="仿宋"/>
          <w:b/>
          <w:bCs/>
          <w:sz w:val="32"/>
          <w:szCs w:val="32"/>
        </w:rPr>
        <w:t>健全</w:t>
      </w:r>
      <w:r>
        <w:rPr>
          <w:rFonts w:ascii="仿宋" w:hAnsi="仿宋" w:eastAsia="仿宋"/>
          <w:b/>
          <w:bCs/>
          <w:sz w:val="32"/>
          <w:szCs w:val="32"/>
        </w:rPr>
        <w:t>。</w:t>
      </w:r>
      <w:r>
        <w:rPr>
          <w:rFonts w:hint="eastAsia" w:ascii="仿宋" w:hAnsi="仿宋" w:eastAsia="仿宋"/>
          <w:b/>
          <w:bCs/>
          <w:sz w:val="32"/>
          <w:szCs w:val="32"/>
        </w:rPr>
        <w:t>一是</w:t>
      </w:r>
      <w:r>
        <w:rPr>
          <w:rStyle w:val="19"/>
          <w:rFonts w:ascii="仿宋" w:hAnsi="仿宋" w:eastAsia="仿宋" w:cs="仿宋_GB2312"/>
          <w:b/>
          <w:bCs/>
          <w:sz w:val="32"/>
          <w:szCs w:val="32"/>
        </w:rPr>
        <w:t>深化事业单位改革试点。</w:t>
      </w:r>
      <w:r>
        <w:rPr>
          <w:rStyle w:val="19"/>
          <w:rFonts w:hint="eastAsia" w:ascii="仿宋" w:hAnsi="仿宋" w:eastAsia="仿宋"/>
          <w:sz w:val="32"/>
          <w:szCs w:val="32"/>
        </w:rPr>
        <w:t>根据上级要求优化整合事业单位，新区区属事业单位（不含公办中小学、医院）精简率25.7％。</w:t>
      </w:r>
    </w:p>
    <w:p>
      <w:pPr>
        <w:pBdr>
          <w:bottom w:val="none" w:color="auto" w:sz="0" w:space="30"/>
          <w:right w:val="none" w:color="auto" w:sz="0" w:space="1"/>
        </w:pBdr>
        <w:autoSpaceDN w:val="0"/>
        <w:adjustRightInd w:val="0"/>
        <w:spacing w:line="520" w:lineRule="exact"/>
        <w:ind w:firstLine="642" w:firstLineChars="200"/>
        <w:rPr>
          <w:rFonts w:ascii="仿宋" w:hAnsi="仿宋" w:eastAsia="仿宋"/>
          <w:sz w:val="32"/>
          <w:szCs w:val="32"/>
        </w:rPr>
      </w:pPr>
      <w:r>
        <w:rPr>
          <w:rStyle w:val="19"/>
          <w:rFonts w:ascii="仿宋" w:hAnsi="仿宋" w:eastAsia="仿宋" w:cs="仿宋_GB2312"/>
          <w:b/>
          <w:bCs/>
          <w:sz w:val="32"/>
          <w:szCs w:val="32"/>
        </w:rPr>
        <w:t>二是机构职能体系更加高效</w:t>
      </w:r>
      <w:r>
        <w:rPr>
          <w:rStyle w:val="19"/>
          <w:rFonts w:ascii="仿宋" w:hAnsi="仿宋" w:eastAsia="仿宋"/>
          <w:sz w:val="32"/>
          <w:szCs w:val="32"/>
        </w:rPr>
        <w:t>。新增党政机关</w:t>
      </w:r>
      <w:r>
        <w:rPr>
          <w:rStyle w:val="19"/>
          <w:rFonts w:hint="eastAsia" w:ascii="仿宋" w:hAnsi="仿宋" w:eastAsia="仿宋"/>
          <w:sz w:val="32"/>
          <w:szCs w:val="32"/>
        </w:rPr>
        <w:t>、</w:t>
      </w:r>
      <w:r>
        <w:rPr>
          <w:rStyle w:val="19"/>
          <w:rFonts w:ascii="仿宋" w:hAnsi="仿宋" w:eastAsia="仿宋"/>
          <w:sz w:val="32"/>
          <w:szCs w:val="32"/>
        </w:rPr>
        <w:t>事业单位内设机构</w:t>
      </w:r>
      <w:r>
        <w:rPr>
          <w:rStyle w:val="19"/>
          <w:rFonts w:hint="eastAsia" w:ascii="仿宋" w:hAnsi="仿宋" w:eastAsia="仿宋"/>
          <w:sz w:val="32"/>
          <w:szCs w:val="32"/>
        </w:rPr>
        <w:t>各</w:t>
      </w:r>
      <w:r>
        <w:rPr>
          <w:rStyle w:val="19"/>
          <w:rFonts w:ascii="仿宋" w:hAnsi="仿宋" w:eastAsia="仿宋"/>
          <w:sz w:val="32"/>
          <w:szCs w:val="32"/>
        </w:rPr>
        <w:t>2个，</w:t>
      </w:r>
      <w:r>
        <w:rPr>
          <w:rStyle w:val="19"/>
          <w:rFonts w:hint="eastAsia" w:ascii="仿宋" w:hAnsi="仿宋" w:eastAsia="仿宋"/>
          <w:sz w:val="32"/>
          <w:szCs w:val="32"/>
        </w:rPr>
        <w:t>系统</w:t>
      </w:r>
      <w:r>
        <w:rPr>
          <w:rStyle w:val="19"/>
          <w:rFonts w:ascii="仿宋" w:hAnsi="仿宋" w:eastAsia="仿宋"/>
          <w:sz w:val="32"/>
          <w:szCs w:val="32"/>
        </w:rPr>
        <w:t>优化3个党政机关内设机构，升格11个副处级事业单位内设机构。</w:t>
      </w:r>
      <w:r>
        <w:rPr>
          <w:rStyle w:val="19"/>
          <w:rFonts w:ascii="仿宋" w:hAnsi="仿宋" w:eastAsia="仿宋" w:cs="仿宋_GB2312"/>
          <w:b/>
          <w:bCs/>
          <w:sz w:val="32"/>
          <w:szCs w:val="32"/>
        </w:rPr>
        <w:t>三是管好用活编制资源。</w:t>
      </w:r>
      <w:r>
        <w:rPr>
          <w:rStyle w:val="19"/>
          <w:rFonts w:ascii="仿宋" w:hAnsi="仿宋" w:eastAsia="仿宋"/>
          <w:sz w:val="32"/>
          <w:szCs w:val="32"/>
        </w:rPr>
        <w:t>为应急管理、综合执法、城市更新等领域核增行政执法专项编制12名，为生态环境、项目建设等领域核增事业编制14名</w:t>
      </w:r>
      <w:r>
        <w:rPr>
          <w:rStyle w:val="19"/>
          <w:rFonts w:hint="eastAsia" w:ascii="仿宋" w:hAnsi="仿宋" w:eastAsia="仿宋"/>
          <w:sz w:val="32"/>
          <w:szCs w:val="32"/>
        </w:rPr>
        <w:t>，为公办中小学核增事业编制12名</w:t>
      </w:r>
      <w:r>
        <w:rPr>
          <w:rStyle w:val="19"/>
          <w:rFonts w:ascii="仿宋" w:hAnsi="仿宋" w:eastAsia="仿宋"/>
          <w:sz w:val="32"/>
          <w:szCs w:val="32"/>
        </w:rPr>
        <w:t>。</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ascii="仿宋" w:hAnsi="仿宋" w:eastAsia="仿宋"/>
          <w:sz w:val="32"/>
          <w:szCs w:val="32"/>
        </w:rPr>
        <w:t xml:space="preserve">（3）项目完成及时性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ascii="仿宋" w:hAnsi="仿宋" w:eastAsia="仿宋"/>
          <w:sz w:val="32"/>
          <w:szCs w:val="32"/>
        </w:rPr>
        <w:t>2021年度，我</w:t>
      </w:r>
      <w:r>
        <w:rPr>
          <w:rFonts w:hint="eastAsia" w:ascii="仿宋" w:hAnsi="仿宋" w:eastAsia="仿宋"/>
          <w:sz w:val="32"/>
          <w:szCs w:val="32"/>
        </w:rPr>
        <w:t>部</w:t>
      </w:r>
      <w:r>
        <w:rPr>
          <w:rFonts w:ascii="仿宋" w:hAnsi="仿宋" w:eastAsia="仿宋"/>
          <w:sz w:val="32"/>
          <w:szCs w:val="32"/>
        </w:rPr>
        <w:t>认真落实绩效管理目标，根据年初工作计划和重点工作，积极履行职责，强化管理，基本完成了年度工作</w:t>
      </w:r>
      <w:r>
        <w:rPr>
          <w:rFonts w:hint="eastAsia" w:ascii="仿宋" w:hAnsi="仿宋" w:eastAsia="仿宋"/>
          <w:sz w:val="32"/>
          <w:szCs w:val="32"/>
        </w:rPr>
        <w:t>。</w:t>
      </w:r>
    </w:p>
    <w:p>
      <w:pPr>
        <w:pBdr>
          <w:bottom w:val="none" w:color="auto" w:sz="0" w:space="30"/>
          <w:right w:val="none" w:color="auto" w:sz="0" w:space="1"/>
        </w:pBdr>
        <w:autoSpaceDN w:val="0"/>
        <w:adjustRightInd w:val="0"/>
        <w:spacing w:line="520" w:lineRule="exact"/>
        <w:ind w:firstLine="642" w:firstLineChars="200"/>
        <w:rPr>
          <w:rFonts w:ascii="仿宋" w:hAnsi="仿宋" w:eastAsia="仿宋"/>
          <w:b/>
          <w:bCs/>
          <w:sz w:val="32"/>
          <w:szCs w:val="32"/>
        </w:rPr>
      </w:pPr>
      <w:r>
        <w:rPr>
          <w:rFonts w:ascii="仿宋" w:hAnsi="仿宋" w:eastAsia="仿宋"/>
          <w:b/>
          <w:bCs/>
          <w:sz w:val="32"/>
          <w:szCs w:val="32"/>
        </w:rPr>
        <w:t>3.效果性方面</w:t>
      </w:r>
    </w:p>
    <w:p>
      <w:pPr>
        <w:pBdr>
          <w:bottom w:val="none" w:color="auto" w:sz="0" w:space="30"/>
          <w:right w:val="none" w:color="auto" w:sz="0" w:space="1"/>
        </w:pBdr>
        <w:autoSpaceDN w:val="0"/>
        <w:adjustRightInd w:val="0"/>
        <w:spacing w:line="520" w:lineRule="exact"/>
        <w:ind w:firstLine="642" w:firstLineChars="200"/>
        <w:rPr>
          <w:rFonts w:ascii="仿宋" w:hAnsi="仿宋" w:eastAsia="仿宋"/>
          <w:b/>
          <w:bCs/>
          <w:sz w:val="32"/>
          <w:szCs w:val="32"/>
        </w:rPr>
      </w:pPr>
      <w:r>
        <w:rPr>
          <w:rFonts w:ascii="仿宋" w:hAnsi="仿宋" w:eastAsia="仿宋"/>
          <w:b/>
          <w:bCs/>
          <w:sz w:val="32"/>
          <w:szCs w:val="32"/>
        </w:rPr>
        <w:t>2021年</w:t>
      </w:r>
      <w:r>
        <w:rPr>
          <w:rFonts w:hint="eastAsia" w:ascii="仿宋" w:hAnsi="仿宋" w:eastAsia="仿宋"/>
          <w:b/>
          <w:bCs/>
          <w:sz w:val="32"/>
          <w:szCs w:val="32"/>
        </w:rPr>
        <w:t>我部</w:t>
      </w:r>
      <w:r>
        <w:rPr>
          <w:rFonts w:ascii="仿宋" w:hAnsi="仿宋" w:eastAsia="仿宋"/>
          <w:b/>
          <w:bCs/>
          <w:sz w:val="32"/>
          <w:szCs w:val="32"/>
        </w:rPr>
        <w:t>实现社会效益</w:t>
      </w:r>
      <w:r>
        <w:rPr>
          <w:rFonts w:hint="eastAsia" w:ascii="仿宋" w:hAnsi="仿宋" w:eastAsia="仿宋"/>
          <w:b/>
          <w:bCs/>
          <w:sz w:val="32"/>
          <w:szCs w:val="32"/>
        </w:rPr>
        <w:t>包括：</w:t>
      </w:r>
    </w:p>
    <w:p>
      <w:pPr>
        <w:pBdr>
          <w:bottom w:val="none" w:color="auto" w:sz="0" w:space="30"/>
          <w:right w:val="none" w:color="auto" w:sz="0" w:space="1"/>
        </w:pBdr>
        <w:autoSpaceDN w:val="0"/>
        <w:adjustRightInd w:val="0"/>
        <w:spacing w:line="520" w:lineRule="exact"/>
        <w:ind w:firstLine="640" w:firstLineChars="200"/>
        <w:rPr>
          <w:rStyle w:val="19"/>
          <w:rFonts w:ascii="仿宋" w:hAnsi="仿宋" w:eastAsia="仿宋"/>
          <w:sz w:val="32"/>
          <w:szCs w:val="32"/>
        </w:rPr>
      </w:pPr>
      <w:r>
        <w:rPr>
          <w:rFonts w:hint="eastAsia" w:ascii="仿宋" w:hAnsi="仿宋" w:eastAsia="仿宋"/>
          <w:sz w:val="32"/>
          <w:szCs w:val="32"/>
        </w:rPr>
        <w:t>（1）</w:t>
      </w:r>
      <w:r>
        <w:rPr>
          <w:rStyle w:val="20"/>
          <w:rFonts w:hint="eastAsia" w:ascii="仿宋" w:hAnsi="仿宋" w:eastAsia="仿宋"/>
          <w:b/>
          <w:bCs/>
          <w:kern w:val="0"/>
          <w:sz w:val="32"/>
          <w:szCs w:val="32"/>
        </w:rPr>
        <w:t>高质量举办庆祝活动。</w:t>
      </w:r>
      <w:r>
        <w:rPr>
          <w:rStyle w:val="19"/>
          <w:rFonts w:ascii="仿宋" w:hAnsi="仿宋" w:eastAsia="仿宋"/>
          <w:sz w:val="32"/>
          <w:szCs w:val="32"/>
        </w:rPr>
        <w:t>表彰12</w:t>
      </w:r>
      <w:r>
        <w:rPr>
          <w:rStyle w:val="19"/>
          <w:rFonts w:hint="eastAsia" w:ascii="仿宋" w:hAnsi="仿宋" w:eastAsia="仿宋"/>
          <w:sz w:val="32"/>
          <w:szCs w:val="32"/>
        </w:rPr>
        <w:t>3</w:t>
      </w:r>
      <w:r>
        <w:rPr>
          <w:rStyle w:val="19"/>
          <w:rFonts w:ascii="仿宋" w:hAnsi="仿宋" w:eastAsia="仿宋"/>
          <w:sz w:val="32"/>
          <w:szCs w:val="32"/>
        </w:rPr>
        <w:t>名</w:t>
      </w:r>
      <w:r>
        <w:rPr>
          <w:rStyle w:val="19"/>
          <w:rFonts w:hint="eastAsia" w:ascii="仿宋" w:hAnsi="仿宋" w:eastAsia="仿宋"/>
          <w:sz w:val="32"/>
          <w:szCs w:val="32"/>
        </w:rPr>
        <w:t>“</w:t>
      </w:r>
      <w:r>
        <w:rPr>
          <w:rStyle w:val="19"/>
          <w:rFonts w:ascii="仿宋" w:hAnsi="仿宋" w:eastAsia="仿宋"/>
          <w:sz w:val="32"/>
          <w:szCs w:val="32"/>
        </w:rPr>
        <w:t>两优一先</w:t>
      </w:r>
      <w:r>
        <w:rPr>
          <w:rStyle w:val="19"/>
          <w:rFonts w:hint="eastAsia" w:ascii="仿宋" w:hAnsi="仿宋" w:eastAsia="仿宋"/>
          <w:sz w:val="32"/>
          <w:szCs w:val="32"/>
        </w:rPr>
        <w:t>”</w:t>
      </w:r>
      <w:r>
        <w:rPr>
          <w:rStyle w:val="19"/>
          <w:rFonts w:ascii="仿宋" w:hAnsi="仿宋" w:eastAsia="仿宋"/>
          <w:sz w:val="32"/>
          <w:szCs w:val="32"/>
        </w:rPr>
        <w:t>对象，</w:t>
      </w:r>
      <w:r>
        <w:rPr>
          <w:rStyle w:val="19"/>
          <w:rFonts w:hint="eastAsia" w:ascii="仿宋" w:hAnsi="仿宋" w:eastAsia="仿宋"/>
          <w:sz w:val="32"/>
          <w:szCs w:val="32"/>
        </w:rPr>
        <w:t>市获评省“两优一先”荣誉称号的2名驻村第一书记都出自新区，</w:t>
      </w:r>
      <w:r>
        <w:rPr>
          <w:rStyle w:val="19"/>
          <w:rFonts w:ascii="仿宋" w:hAnsi="仿宋" w:eastAsia="仿宋"/>
          <w:sz w:val="32"/>
          <w:szCs w:val="32"/>
        </w:rPr>
        <w:t>为1</w:t>
      </w:r>
      <w:r>
        <w:rPr>
          <w:rStyle w:val="19"/>
          <w:rFonts w:hint="eastAsia" w:ascii="仿宋" w:hAnsi="仿宋" w:eastAsia="仿宋"/>
          <w:sz w:val="32"/>
          <w:szCs w:val="32"/>
        </w:rPr>
        <w:t>76</w:t>
      </w:r>
      <w:r>
        <w:rPr>
          <w:rStyle w:val="19"/>
          <w:rFonts w:ascii="仿宋" w:hAnsi="仿宋" w:eastAsia="仿宋"/>
          <w:sz w:val="32"/>
          <w:szCs w:val="32"/>
        </w:rPr>
        <w:t>名</w:t>
      </w:r>
      <w:r>
        <w:rPr>
          <w:rStyle w:val="19"/>
          <w:rFonts w:hint="eastAsia" w:ascii="仿宋" w:hAnsi="仿宋" w:eastAsia="仿宋"/>
          <w:sz w:val="32"/>
          <w:szCs w:val="32"/>
        </w:rPr>
        <w:t>老党员</w:t>
      </w:r>
      <w:r>
        <w:rPr>
          <w:rStyle w:val="19"/>
          <w:rFonts w:ascii="仿宋" w:hAnsi="仿宋" w:eastAsia="仿宋"/>
          <w:sz w:val="32"/>
          <w:szCs w:val="32"/>
        </w:rPr>
        <w:t>颁发</w:t>
      </w:r>
      <w:r>
        <w:rPr>
          <w:rStyle w:val="19"/>
          <w:rFonts w:hint="eastAsia" w:ascii="仿宋" w:hAnsi="仿宋" w:eastAsia="仿宋"/>
          <w:sz w:val="32"/>
          <w:szCs w:val="32"/>
        </w:rPr>
        <w:t>“</w:t>
      </w:r>
      <w:r>
        <w:rPr>
          <w:rStyle w:val="19"/>
          <w:rFonts w:ascii="仿宋" w:hAnsi="仿宋" w:eastAsia="仿宋"/>
          <w:sz w:val="32"/>
          <w:szCs w:val="32"/>
        </w:rPr>
        <w:t>光荣在党50年</w:t>
      </w:r>
      <w:r>
        <w:rPr>
          <w:rStyle w:val="19"/>
          <w:rFonts w:hint="eastAsia" w:ascii="仿宋" w:hAnsi="仿宋" w:eastAsia="仿宋"/>
          <w:sz w:val="32"/>
          <w:szCs w:val="32"/>
        </w:rPr>
        <w:t>”</w:t>
      </w:r>
      <w:r>
        <w:rPr>
          <w:rStyle w:val="19"/>
          <w:rFonts w:ascii="仿宋" w:hAnsi="仿宋" w:eastAsia="仿宋"/>
          <w:sz w:val="32"/>
          <w:szCs w:val="32"/>
        </w:rPr>
        <w:t>纪念章</w:t>
      </w:r>
      <w:r>
        <w:rPr>
          <w:rStyle w:val="19"/>
          <w:rFonts w:hint="eastAsia" w:ascii="仿宋" w:hAnsi="仿宋" w:eastAsia="仿宋"/>
          <w:sz w:val="32"/>
          <w:szCs w:val="32"/>
        </w:rPr>
        <w:t>。</w:t>
      </w:r>
      <w:r>
        <w:rPr>
          <w:rStyle w:val="19"/>
          <w:rFonts w:ascii="仿宋" w:hAnsi="仿宋" w:eastAsia="仿宋"/>
          <w:sz w:val="32"/>
          <w:szCs w:val="32"/>
        </w:rPr>
        <w:t>开展党群服务阵地</w:t>
      </w:r>
      <w:r>
        <w:rPr>
          <w:rStyle w:val="19"/>
          <w:rFonts w:hint="eastAsia" w:ascii="仿宋" w:hAnsi="仿宋" w:eastAsia="仿宋"/>
          <w:sz w:val="32"/>
          <w:szCs w:val="32"/>
        </w:rPr>
        <w:t>“亮灯庆百年”“风雨百年”大型党史主题展览</w:t>
      </w:r>
      <w:r>
        <w:rPr>
          <w:rStyle w:val="19"/>
          <w:rFonts w:ascii="仿宋" w:hAnsi="仿宋" w:eastAsia="仿宋"/>
          <w:sz w:val="32"/>
          <w:szCs w:val="32"/>
        </w:rPr>
        <w:t>等群众性文艺活动。</w:t>
      </w:r>
      <w:r>
        <w:rPr>
          <w:rFonts w:hint="eastAsia" w:ascii="仿宋" w:hAnsi="仿宋" w:eastAsia="仿宋" w:cs="仿宋_GB2312"/>
          <w:sz w:val="32"/>
          <w:szCs w:val="32"/>
        </w:rPr>
        <w:t>组织80名新区党员群众参加“唱支赞歌给党听—深圳市庆祝中国共产党成立100周年党员群众歌会”，获铜奖。</w:t>
      </w:r>
      <w:r>
        <w:rPr>
          <w:rStyle w:val="19"/>
          <w:rFonts w:ascii="仿宋" w:hAnsi="仿宋" w:eastAsia="仿宋"/>
          <w:sz w:val="32"/>
          <w:szCs w:val="32"/>
        </w:rPr>
        <w:t>强化典型引领，开设“大鹏先锋——平凡的尖兵 身边的榜样”专栏，</w:t>
      </w:r>
      <w:r>
        <w:rPr>
          <w:rStyle w:val="19"/>
          <w:rFonts w:hint="eastAsia" w:ascii="仿宋" w:hAnsi="仿宋" w:eastAsia="仿宋"/>
          <w:sz w:val="32"/>
          <w:szCs w:val="32"/>
        </w:rPr>
        <w:t>使崇尚先进蔚然成风。</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hint="eastAsia" w:ascii="仿宋" w:hAnsi="仿宋" w:eastAsia="仿宋"/>
          <w:sz w:val="32"/>
          <w:szCs w:val="32"/>
        </w:rPr>
        <w:t>（2）</w:t>
      </w:r>
      <w:r>
        <w:rPr>
          <w:rStyle w:val="19"/>
          <w:rFonts w:hint="eastAsia" w:ascii="仿宋" w:hAnsi="仿宋" w:eastAsia="仿宋" w:cs="仿宋_GB2312"/>
          <w:b/>
          <w:bCs/>
          <w:sz w:val="32"/>
          <w:szCs w:val="32"/>
        </w:rPr>
        <w:t>人才交流成果丰硕</w:t>
      </w:r>
      <w:r>
        <w:rPr>
          <w:rStyle w:val="19"/>
          <w:rFonts w:ascii="仿宋" w:hAnsi="仿宋" w:eastAsia="仿宋"/>
          <w:b/>
          <w:bCs/>
          <w:sz w:val="32"/>
          <w:szCs w:val="32"/>
        </w:rPr>
        <w:t>。</w:t>
      </w:r>
      <w:r>
        <w:rPr>
          <w:rFonts w:hint="eastAsia" w:ascii="仿宋" w:hAnsi="仿宋" w:eastAsia="仿宋"/>
          <w:sz w:val="32"/>
          <w:szCs w:val="32"/>
        </w:rPr>
        <w:t>承办“种业、食品安全与人类发展”研讨会，数十名业内顶尖专家荟聚大鹏，共商粮食安全、精准育种等人类发展前沿问题；</w:t>
      </w:r>
      <w:r>
        <w:rPr>
          <w:rStyle w:val="20"/>
          <w:rFonts w:hint="eastAsia" w:ascii="仿宋" w:hAnsi="仿宋" w:eastAsia="仿宋"/>
          <w:color w:val="000000"/>
          <w:sz w:val="32"/>
          <w:szCs w:val="32"/>
        </w:rPr>
        <w:t>承办</w:t>
      </w:r>
      <w:r>
        <w:rPr>
          <w:rStyle w:val="19"/>
          <w:rFonts w:hint="eastAsia" w:ascii="仿宋" w:hAnsi="仿宋" w:eastAsia="仿宋"/>
          <w:sz w:val="32"/>
          <w:szCs w:val="32"/>
        </w:rPr>
        <w:t>“</w:t>
      </w:r>
      <w:r>
        <w:rPr>
          <w:rStyle w:val="19"/>
          <w:rFonts w:ascii="仿宋" w:hAnsi="仿宋" w:eastAsia="仿宋"/>
          <w:sz w:val="32"/>
          <w:szCs w:val="32"/>
        </w:rPr>
        <w:t>建党百周年，健行百万步</w:t>
      </w:r>
      <w:r>
        <w:rPr>
          <w:rStyle w:val="19"/>
          <w:rFonts w:hint="eastAsia" w:ascii="仿宋" w:hAnsi="仿宋" w:eastAsia="仿宋"/>
          <w:sz w:val="32"/>
          <w:szCs w:val="32"/>
        </w:rPr>
        <w:t>”专家人才学党史大鹏站活动</w:t>
      </w:r>
      <w:r>
        <w:rPr>
          <w:rStyle w:val="19"/>
          <w:rFonts w:ascii="仿宋" w:hAnsi="仿宋" w:eastAsia="仿宋"/>
          <w:sz w:val="32"/>
          <w:szCs w:val="32"/>
        </w:rPr>
        <w:t>，近百名</w:t>
      </w:r>
      <w:r>
        <w:rPr>
          <w:rStyle w:val="19"/>
          <w:rFonts w:hint="eastAsia" w:ascii="仿宋" w:hAnsi="仿宋" w:eastAsia="仿宋"/>
          <w:sz w:val="32"/>
          <w:szCs w:val="32"/>
        </w:rPr>
        <w:t>专家</w:t>
      </w:r>
      <w:r>
        <w:rPr>
          <w:rStyle w:val="19"/>
          <w:rFonts w:ascii="仿宋" w:hAnsi="仿宋" w:eastAsia="仿宋"/>
          <w:sz w:val="32"/>
          <w:szCs w:val="32"/>
        </w:rPr>
        <w:t>人才在</w:t>
      </w:r>
      <w:r>
        <w:rPr>
          <w:rStyle w:val="19"/>
          <w:rFonts w:hint="eastAsia" w:ascii="仿宋" w:hAnsi="仿宋" w:eastAsia="仿宋"/>
          <w:sz w:val="32"/>
          <w:szCs w:val="32"/>
        </w:rPr>
        <w:t>“</w:t>
      </w:r>
      <w:r>
        <w:rPr>
          <w:rStyle w:val="19"/>
          <w:rFonts w:ascii="仿宋" w:hAnsi="仿宋" w:eastAsia="仿宋"/>
          <w:sz w:val="32"/>
          <w:szCs w:val="32"/>
        </w:rPr>
        <w:t>沉浸学习+健步自然</w:t>
      </w:r>
      <w:r>
        <w:rPr>
          <w:rStyle w:val="19"/>
          <w:rFonts w:hint="eastAsia" w:ascii="仿宋" w:hAnsi="仿宋" w:eastAsia="仿宋"/>
          <w:sz w:val="32"/>
          <w:szCs w:val="32"/>
        </w:rPr>
        <w:t>”</w:t>
      </w:r>
      <w:r>
        <w:rPr>
          <w:rStyle w:val="19"/>
          <w:rFonts w:ascii="仿宋" w:hAnsi="仿宋" w:eastAsia="仿宋"/>
          <w:sz w:val="32"/>
          <w:szCs w:val="32"/>
        </w:rPr>
        <w:t>中</w:t>
      </w:r>
      <w:r>
        <w:rPr>
          <w:rStyle w:val="19"/>
          <w:rFonts w:hint="eastAsia" w:ascii="仿宋" w:hAnsi="仿宋" w:eastAsia="仿宋"/>
          <w:sz w:val="32"/>
          <w:szCs w:val="32"/>
        </w:rPr>
        <w:t>感悟了党史、陶冶了身心，</w:t>
      </w:r>
      <w:r>
        <w:rPr>
          <w:rFonts w:hint="eastAsia" w:ascii="仿宋" w:hAnsi="仿宋" w:eastAsia="仿宋"/>
          <w:sz w:val="32"/>
          <w:szCs w:val="32"/>
        </w:rPr>
        <w:t>沉浸式体验新区海洋生态保护、红色史实挖掘等显著成效。系列举办以“鹏城星荟·海岸追光”为主题的大鹏新区“人才季”活动，先后举办“建设高水平人才高地的大鹏声音”“深圳国际食品谷创新论坛”、20</w:t>
      </w:r>
      <w:r>
        <w:rPr>
          <w:rStyle w:val="19"/>
          <w:rFonts w:hint="eastAsia" w:ascii="仿宋" w:hAnsi="仿宋" w:eastAsia="仿宋"/>
          <w:sz w:val="32"/>
          <w:szCs w:val="32"/>
        </w:rPr>
        <w:t>21“大鹏探索”湾区人才定向活动，增进人才交流深度。</w:t>
      </w:r>
    </w:p>
    <w:p>
      <w:pPr>
        <w:pBdr>
          <w:bottom w:val="none" w:color="auto" w:sz="0" w:space="30"/>
          <w:right w:val="none" w:color="auto" w:sz="0" w:space="1"/>
        </w:pBdr>
        <w:autoSpaceDN w:val="0"/>
        <w:adjustRightInd w:val="0"/>
        <w:spacing w:line="520" w:lineRule="exact"/>
        <w:ind w:firstLine="642" w:firstLineChars="200"/>
        <w:rPr>
          <w:rFonts w:ascii="仿宋" w:hAnsi="仿宋" w:eastAsia="仿宋"/>
          <w:b/>
          <w:bCs/>
          <w:sz w:val="32"/>
          <w:szCs w:val="32"/>
        </w:rPr>
      </w:pPr>
      <w:r>
        <w:rPr>
          <w:rFonts w:ascii="仿宋" w:hAnsi="仿宋" w:eastAsia="仿宋"/>
          <w:b/>
          <w:bCs/>
          <w:sz w:val="32"/>
          <w:szCs w:val="32"/>
        </w:rPr>
        <w:t>2021年</w:t>
      </w:r>
      <w:r>
        <w:rPr>
          <w:rFonts w:hint="eastAsia" w:ascii="仿宋" w:hAnsi="仿宋" w:eastAsia="仿宋"/>
          <w:b/>
          <w:bCs/>
          <w:sz w:val="32"/>
          <w:szCs w:val="32"/>
        </w:rPr>
        <w:t>我部</w:t>
      </w:r>
      <w:r>
        <w:rPr>
          <w:rFonts w:ascii="仿宋" w:hAnsi="仿宋" w:eastAsia="仿宋"/>
          <w:b/>
          <w:bCs/>
          <w:sz w:val="32"/>
          <w:szCs w:val="32"/>
        </w:rPr>
        <w:t>实现可持续发展</w:t>
      </w:r>
      <w:r>
        <w:rPr>
          <w:rFonts w:hint="eastAsia" w:ascii="仿宋" w:hAnsi="仿宋" w:eastAsia="仿宋"/>
          <w:b/>
          <w:bCs/>
          <w:sz w:val="32"/>
          <w:szCs w:val="32"/>
        </w:rPr>
        <w:t>包括：</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hint="eastAsia" w:ascii="仿宋" w:hAnsi="仿宋" w:eastAsia="仿宋"/>
          <w:sz w:val="32"/>
          <w:szCs w:val="32"/>
        </w:rPr>
        <w:t>（1）</w:t>
      </w:r>
      <w:r>
        <w:rPr>
          <w:rStyle w:val="19"/>
          <w:rFonts w:ascii="仿宋" w:hAnsi="仿宋" w:eastAsia="仿宋"/>
          <w:b/>
          <w:sz w:val="32"/>
          <w:szCs w:val="32"/>
        </w:rPr>
        <w:t>抓党建创新。</w:t>
      </w:r>
      <w:r>
        <w:rPr>
          <w:rFonts w:hint="eastAsia" w:ascii="仿宋" w:hAnsi="仿宋" w:eastAsia="仿宋" w:cs="仿宋_GB2312"/>
          <w:sz w:val="32"/>
          <w:szCs w:val="32"/>
          <w:shd w:val="clear" w:color="auto" w:fill="FFFFFF"/>
        </w:rPr>
        <w:t>参加2021年深圳市“党建杯”机关创新创优竞赛暨第九届广东省市直机关“先锋杯”工作创新大赛，在市赛中，</w:t>
      </w:r>
      <w:r>
        <w:rPr>
          <w:rFonts w:hint="eastAsia" w:ascii="仿宋" w:hAnsi="仿宋" w:eastAsia="仿宋" w:cs="仿宋_GB2312"/>
          <w:sz w:val="32"/>
          <w:szCs w:val="32"/>
        </w:rPr>
        <w:t>新区选送的4个项目分别荣获1个一等奖，2个二等奖，1个三等奖；在省赛决赛中获3个三等奖，获奖数量全市最多。研发8堂现场教学精品党课，其中</w:t>
      </w:r>
      <w:r>
        <w:rPr>
          <w:rFonts w:hint="eastAsia" w:ascii="仿宋" w:hAnsi="仿宋" w:eastAsia="仿宋" w:cs="仿宋_GB2312"/>
          <w:sz w:val="32"/>
          <w:szCs w:val="32"/>
          <w:shd w:val="clear" w:color="auto" w:fill="FFFFFF"/>
        </w:rPr>
        <w:t>3堂获评深圳市干部教育培训好课程（全市仅15个），1堂入选全省百部精品党课，</w:t>
      </w:r>
      <w:r>
        <w:rPr>
          <w:rFonts w:hint="eastAsia" w:ascii="仿宋" w:hAnsi="仿宋" w:eastAsia="仿宋" w:cs="仿宋_GB2312"/>
          <w:sz w:val="32"/>
          <w:szCs w:val="32"/>
        </w:rPr>
        <w:t>入选率居全市各区之首。</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hint="eastAsia" w:ascii="仿宋" w:hAnsi="仿宋" w:eastAsia="仿宋"/>
          <w:sz w:val="32"/>
          <w:szCs w:val="32"/>
        </w:rPr>
        <w:t>（2）</w:t>
      </w:r>
      <w:r>
        <w:rPr>
          <w:rStyle w:val="19"/>
          <w:rFonts w:hint="eastAsia" w:ascii="仿宋" w:hAnsi="仿宋" w:eastAsia="仿宋"/>
          <w:b/>
          <w:bCs/>
          <w:sz w:val="32"/>
          <w:szCs w:val="32"/>
        </w:rPr>
        <w:t>人才载体不断壮大。</w:t>
      </w:r>
      <w:r>
        <w:rPr>
          <w:rFonts w:ascii="仿宋" w:hAnsi="仿宋" w:eastAsia="仿宋"/>
          <w:sz w:val="32"/>
          <w:szCs w:val="32"/>
        </w:rPr>
        <w:t>立足</w:t>
      </w:r>
      <w:r>
        <w:rPr>
          <w:rFonts w:hint="eastAsia" w:ascii="仿宋" w:hAnsi="仿宋" w:eastAsia="仿宋"/>
          <w:sz w:val="32"/>
          <w:szCs w:val="32"/>
        </w:rPr>
        <w:t>大鹏新区自然生态、历史人文优势，大鹏新区</w:t>
      </w:r>
      <w:r>
        <w:rPr>
          <w:rFonts w:ascii="仿宋" w:hAnsi="仿宋" w:eastAsia="仿宋"/>
          <w:sz w:val="32"/>
          <w:szCs w:val="32"/>
        </w:rPr>
        <w:t>搭建</w:t>
      </w:r>
      <w:r>
        <w:rPr>
          <w:rFonts w:hint="eastAsia" w:ascii="仿宋" w:hAnsi="仿宋" w:eastAsia="仿宋"/>
          <w:sz w:val="32"/>
          <w:szCs w:val="32"/>
        </w:rPr>
        <w:t>人力资源产业园</w:t>
      </w:r>
      <w:r>
        <w:rPr>
          <w:rFonts w:ascii="仿宋" w:hAnsi="仿宋" w:eastAsia="仿宋"/>
          <w:sz w:val="32"/>
          <w:szCs w:val="32"/>
        </w:rPr>
        <w:t>、</w:t>
      </w:r>
      <w:r>
        <w:rPr>
          <w:rFonts w:hint="eastAsia" w:ascii="仿宋" w:hAnsi="仿宋" w:eastAsia="仿宋"/>
          <w:sz w:val="32"/>
          <w:szCs w:val="32"/>
        </w:rPr>
        <w:t>市人才研修院大鹏基地</w:t>
      </w:r>
      <w:r>
        <w:rPr>
          <w:rFonts w:ascii="仿宋" w:hAnsi="仿宋" w:eastAsia="仿宋"/>
          <w:sz w:val="32"/>
          <w:szCs w:val="32"/>
        </w:rPr>
        <w:t>、</w:t>
      </w:r>
      <w:r>
        <w:rPr>
          <w:rFonts w:hint="eastAsia" w:ascii="仿宋" w:hAnsi="仿宋" w:eastAsia="仿宋"/>
          <w:sz w:val="32"/>
          <w:szCs w:val="32"/>
        </w:rPr>
        <w:t>人才海岸书房，为人才队伍开展学术交流、成果展示和服务保障提供滨海优质空间。国际食品谷建设快速起步，</w:t>
      </w:r>
      <w:r>
        <w:rPr>
          <w:rFonts w:hint="eastAsia" w:ascii="仿宋" w:hAnsi="仿宋" w:eastAsia="仿宋" w:cs="仿宋_GB2312"/>
          <w:sz w:val="32"/>
          <w:szCs w:val="32"/>
        </w:rPr>
        <w:t>国家深海科考中心、深圳海洋大学、深圳海洋博物馆等重大标志性项目落户，全球最大乐高乐园度假区深圳乐高乐园正</w:t>
      </w:r>
      <w:r>
        <w:rPr>
          <w:rFonts w:hint="eastAsia" w:ascii="仿宋" w:hAnsi="仿宋" w:eastAsia="仿宋"/>
          <w:sz w:val="32"/>
          <w:szCs w:val="32"/>
        </w:rPr>
        <w:t>式动工，金沙湾国际乐园开业，为新区人才发展注入了强劲动力。</w:t>
      </w:r>
    </w:p>
    <w:p>
      <w:pPr>
        <w:pBdr>
          <w:bottom w:val="none" w:color="auto" w:sz="0" w:space="30"/>
          <w:right w:val="none" w:color="auto" w:sz="0" w:space="1"/>
        </w:pBdr>
        <w:autoSpaceDN w:val="0"/>
        <w:adjustRightInd w:val="0"/>
        <w:spacing w:line="520" w:lineRule="exact"/>
        <w:ind w:firstLine="642" w:firstLineChars="200"/>
        <w:rPr>
          <w:rFonts w:ascii="仿宋" w:hAnsi="仿宋" w:eastAsia="仿宋"/>
          <w:b/>
          <w:bCs/>
          <w:sz w:val="32"/>
          <w:szCs w:val="32"/>
        </w:rPr>
      </w:pPr>
      <w:r>
        <w:rPr>
          <w:rFonts w:ascii="仿宋" w:hAnsi="仿宋" w:eastAsia="仿宋"/>
          <w:b/>
          <w:bCs/>
          <w:sz w:val="32"/>
          <w:szCs w:val="32"/>
        </w:rPr>
        <w:t xml:space="preserve">4.公平性方面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rPr>
        <w:t>我部</w:t>
      </w:r>
      <w:r>
        <w:rPr>
          <w:rFonts w:ascii="仿宋" w:hAnsi="仿宋" w:eastAsia="仿宋"/>
          <w:sz w:val="32"/>
          <w:szCs w:val="32"/>
        </w:rPr>
        <w:t>建立了便利的群众意见反映渠道和群众意见办理回复机制，2021年度办理群众咨询、投诉、建议、求助等各类业务，所有意见均在规定时限内回复。社会公众对</w:t>
      </w:r>
      <w:r>
        <w:rPr>
          <w:rFonts w:hint="eastAsia" w:ascii="仿宋" w:hAnsi="仿宋" w:eastAsia="仿宋"/>
          <w:sz w:val="32"/>
          <w:szCs w:val="32"/>
        </w:rPr>
        <w:t>我部</w:t>
      </w:r>
      <w:r>
        <w:rPr>
          <w:rFonts w:ascii="仿宋" w:hAnsi="仿宋" w:eastAsia="仿宋"/>
          <w:sz w:val="32"/>
          <w:szCs w:val="32"/>
        </w:rPr>
        <w:t>的履职效果满意度高。</w:t>
      </w:r>
    </w:p>
    <w:p>
      <w:pPr>
        <w:pBdr>
          <w:bottom w:val="none" w:color="auto" w:sz="0" w:space="30"/>
          <w:right w:val="none" w:color="auto" w:sz="0" w:space="1"/>
        </w:pBdr>
        <w:autoSpaceDN w:val="0"/>
        <w:adjustRightInd w:val="0"/>
        <w:spacing w:line="520" w:lineRule="exact"/>
        <w:ind w:firstLine="642" w:firstLineChars="200"/>
        <w:rPr>
          <w:rFonts w:ascii="黑体" w:hAnsi="黑体" w:eastAsia="黑体"/>
          <w:b/>
          <w:bCs/>
          <w:sz w:val="32"/>
          <w:szCs w:val="32"/>
        </w:rPr>
      </w:pPr>
      <w:r>
        <w:rPr>
          <w:rFonts w:hint="eastAsia" w:ascii="黑体" w:hAnsi="黑体" w:eastAsia="黑体"/>
          <w:b/>
          <w:bCs/>
          <w:sz w:val="32"/>
          <w:szCs w:val="32"/>
        </w:rPr>
        <w:t>三、总体评价和整改措施</w:t>
      </w:r>
    </w:p>
    <w:p>
      <w:pPr>
        <w:pBdr>
          <w:bottom w:val="none" w:color="auto" w:sz="0" w:space="30"/>
          <w:right w:val="none" w:color="auto" w:sz="0" w:space="1"/>
        </w:pBdr>
        <w:autoSpaceDN w:val="0"/>
        <w:adjustRightInd w:val="0"/>
        <w:spacing w:line="520" w:lineRule="exact"/>
        <w:ind w:firstLine="642" w:firstLineChars="200"/>
        <w:rPr>
          <w:rFonts w:ascii="楷体" w:hAnsi="楷体" w:eastAsia="楷体"/>
          <w:b/>
          <w:bCs/>
          <w:sz w:val="32"/>
          <w:szCs w:val="32"/>
        </w:rPr>
      </w:pPr>
      <w:r>
        <w:rPr>
          <w:rFonts w:ascii="楷体" w:hAnsi="楷体" w:eastAsia="楷体"/>
          <w:b/>
          <w:bCs/>
          <w:sz w:val="32"/>
          <w:szCs w:val="32"/>
        </w:rPr>
        <w:t>（一）预算绩效管理工作主要经验、做法</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hint="eastAsia" w:ascii="仿宋" w:hAnsi="仿宋" w:eastAsia="仿宋"/>
          <w:sz w:val="32"/>
          <w:szCs w:val="32"/>
        </w:rPr>
        <w:t>我局</w:t>
      </w:r>
      <w:r>
        <w:rPr>
          <w:rFonts w:ascii="仿宋" w:hAnsi="仿宋" w:eastAsia="仿宋"/>
          <w:sz w:val="32"/>
          <w:szCs w:val="32"/>
        </w:rPr>
        <w:t>2021年年初预算为9,162.66万元，预算调整后为9,996.65万元，1-12月累计支出</w:t>
      </w:r>
      <w:r>
        <w:rPr>
          <w:rFonts w:hint="eastAsia" w:ascii="仿宋" w:hAnsi="仿宋" w:eastAsia="仿宋"/>
          <w:sz w:val="32"/>
          <w:szCs w:val="32"/>
        </w:rPr>
        <w:t>9,900.30</w:t>
      </w:r>
      <w:r>
        <w:rPr>
          <w:rFonts w:ascii="仿宋" w:hAnsi="仿宋" w:eastAsia="仿宋"/>
          <w:sz w:val="32"/>
          <w:szCs w:val="32"/>
        </w:rPr>
        <w:t>万元。</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hint="eastAsia" w:ascii="仿宋" w:hAnsi="仿宋" w:eastAsia="仿宋"/>
          <w:sz w:val="32"/>
          <w:szCs w:val="32"/>
        </w:rPr>
        <w:t>我局</w:t>
      </w:r>
      <w:r>
        <w:rPr>
          <w:rFonts w:ascii="仿宋" w:hAnsi="仿宋" w:eastAsia="仿宋"/>
          <w:sz w:val="32"/>
          <w:szCs w:val="32"/>
        </w:rPr>
        <w:t xml:space="preserve">建立健全了预算管理规章制度，各部门严格按预算编制的原则和要求做好当年预算编制工作，在预算绩效管理工作中，做到合理安排各项资金，重点保障基本支出，按轻重缓急顺序原则，优先安排关系民生与稳定的项目，切实优化资源配置，提高了资金使用的效率和效果。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bookmarkStart w:id="10" w:name="_Hlk101700242"/>
      <w:r>
        <w:rPr>
          <w:rFonts w:hint="eastAsia" w:ascii="仿宋" w:hAnsi="仿宋" w:eastAsia="仿宋"/>
          <w:sz w:val="32"/>
          <w:szCs w:val="32"/>
        </w:rPr>
        <w:t>我</w:t>
      </w:r>
      <w:bookmarkEnd w:id="10"/>
      <w:r>
        <w:rPr>
          <w:rFonts w:hint="eastAsia" w:ascii="仿宋" w:hAnsi="仿宋" w:eastAsia="仿宋"/>
          <w:sz w:val="32"/>
          <w:szCs w:val="32"/>
        </w:rPr>
        <w:t>局</w:t>
      </w:r>
      <w:r>
        <w:rPr>
          <w:rFonts w:ascii="仿宋" w:hAnsi="仿宋" w:eastAsia="仿宋"/>
          <w:sz w:val="32"/>
          <w:szCs w:val="32"/>
        </w:rPr>
        <w:t>建立了以预算管理为主线、以资金管控为核心的事前规划、事中控制、事后反馈的管理体系。资金的申报、审核、审批立项，用款计划审批、财政直接支付和授权支付等业务办理过程实施动态监控。2021年部门整体支出绩效评价，根据《2021年度部门整体支出绩效评价指标评分表》计算，总得分96.0分。绩效得分说明本年度在预算管理、优化资源配置、控制节约成本方面执行到位，基本上实现了提高资金使用效益目的。</w:t>
      </w:r>
    </w:p>
    <w:p>
      <w:pPr>
        <w:pBdr>
          <w:bottom w:val="none" w:color="auto" w:sz="0" w:space="30"/>
          <w:right w:val="none" w:color="auto" w:sz="0" w:space="1"/>
        </w:pBdr>
        <w:autoSpaceDN w:val="0"/>
        <w:adjustRightInd w:val="0"/>
        <w:spacing w:line="520" w:lineRule="exact"/>
        <w:ind w:firstLine="642" w:firstLineChars="200"/>
        <w:rPr>
          <w:rFonts w:ascii="楷体" w:hAnsi="楷体" w:eastAsia="楷体"/>
          <w:b/>
          <w:bCs/>
          <w:sz w:val="32"/>
          <w:szCs w:val="32"/>
        </w:rPr>
      </w:pPr>
      <w:r>
        <w:rPr>
          <w:rFonts w:ascii="楷体" w:hAnsi="楷体" w:eastAsia="楷体"/>
          <w:b/>
          <w:bCs/>
          <w:sz w:val="32"/>
          <w:szCs w:val="32"/>
        </w:rPr>
        <w:t>（二）部门整体支出绩效存在问题及改进措施</w:t>
      </w:r>
    </w:p>
    <w:p>
      <w:pPr>
        <w:pBdr>
          <w:bottom w:val="none" w:color="auto" w:sz="0" w:space="30"/>
          <w:right w:val="none" w:color="auto" w:sz="0" w:space="1"/>
        </w:pBdr>
        <w:autoSpaceDN w:val="0"/>
        <w:adjustRightInd w:val="0"/>
        <w:spacing w:line="520" w:lineRule="exact"/>
        <w:ind w:firstLine="642" w:firstLineChars="200"/>
        <w:rPr>
          <w:rFonts w:ascii="仿宋" w:hAnsi="仿宋" w:eastAsia="仿宋"/>
          <w:b/>
          <w:bCs/>
          <w:sz w:val="32"/>
          <w:szCs w:val="32"/>
        </w:rPr>
      </w:pPr>
      <w:r>
        <w:rPr>
          <w:rFonts w:ascii="仿宋" w:hAnsi="仿宋" w:eastAsia="仿宋"/>
          <w:b/>
          <w:bCs/>
          <w:sz w:val="32"/>
          <w:szCs w:val="32"/>
        </w:rPr>
        <w:t>1.</w:t>
      </w:r>
      <w:r>
        <w:rPr>
          <w:rFonts w:hint="eastAsia" w:ascii="仿宋" w:hAnsi="仿宋" w:eastAsia="仿宋"/>
          <w:b/>
          <w:bCs/>
          <w:sz w:val="32"/>
          <w:szCs w:val="32"/>
        </w:rPr>
        <w:t>日常公用经费控制率偏高</w:t>
      </w:r>
    </w:p>
    <w:p>
      <w:pPr>
        <w:pBdr>
          <w:bottom w:val="none" w:color="auto" w:sz="0" w:space="30"/>
          <w:right w:val="none" w:color="auto" w:sz="0" w:space="1"/>
        </w:pBdr>
        <w:autoSpaceDN w:val="0"/>
        <w:adjustRightInd w:val="0"/>
        <w:spacing w:line="520" w:lineRule="exact"/>
        <w:ind w:firstLine="640" w:firstLineChars="200"/>
        <w:rPr>
          <w:rFonts w:ascii="仿宋" w:hAnsi="仿宋" w:eastAsia="仿宋" w:cs="仿宋_GB2312"/>
          <w:sz w:val="32"/>
          <w:szCs w:val="32"/>
        </w:rPr>
      </w:pPr>
      <w:r>
        <w:rPr>
          <w:rFonts w:ascii="仿宋" w:hAnsi="仿宋" w:eastAsia="仿宋"/>
          <w:sz w:val="32"/>
          <w:szCs w:val="32"/>
        </w:rPr>
        <w:t>2021年度日常公用经费预算数96.84万元，2021年度日常公用经费实际支出数96.71万元，日常公用经费控制率为99.87%</w:t>
      </w:r>
      <w:r>
        <w:rPr>
          <w:rFonts w:hint="eastAsia" w:ascii="仿宋" w:hAnsi="仿宋" w:eastAsia="仿宋" w:cs="仿宋_GB2312"/>
          <w:sz w:val="32"/>
          <w:szCs w:val="32"/>
        </w:rPr>
        <w:t>，日常公用经费控制率超过90.00%，比率偏高。</w:t>
      </w:r>
    </w:p>
    <w:p>
      <w:pPr>
        <w:pBdr>
          <w:bottom w:val="none" w:color="auto" w:sz="0" w:space="30"/>
          <w:right w:val="none" w:color="auto" w:sz="0" w:space="1"/>
        </w:pBdr>
        <w:autoSpaceDN w:val="0"/>
        <w:adjustRightInd w:val="0"/>
        <w:spacing w:line="520" w:lineRule="exact"/>
        <w:ind w:firstLine="640" w:firstLineChars="200"/>
        <w:rPr>
          <w:rFonts w:ascii="仿宋" w:hAnsi="仿宋" w:eastAsia="仿宋"/>
          <w:b/>
          <w:bCs/>
          <w:sz w:val="32"/>
          <w:szCs w:val="32"/>
        </w:rPr>
      </w:pPr>
      <w:r>
        <w:rPr>
          <w:rFonts w:hint="eastAsia" w:ascii="仿宋" w:hAnsi="仿宋" w:eastAsia="仿宋" w:cs="仿宋_GB2312"/>
          <w:sz w:val="32"/>
          <w:szCs w:val="32"/>
        </w:rPr>
        <w:t>改进措施：</w:t>
      </w:r>
      <w:r>
        <w:rPr>
          <w:rFonts w:hint="eastAsia" w:ascii="仿宋" w:hAnsi="仿宋" w:eastAsia="仿宋"/>
          <w:sz w:val="32"/>
          <w:szCs w:val="32"/>
        </w:rPr>
        <w:t>在保障单位工作开展的情况下，</w:t>
      </w:r>
      <w:r>
        <w:rPr>
          <w:rFonts w:hint="eastAsia" w:ascii="仿宋" w:hAnsi="仿宋" w:eastAsia="仿宋" w:cs="仿宋_GB2312"/>
          <w:sz w:val="32"/>
          <w:szCs w:val="32"/>
        </w:rPr>
        <w:t>按照中央八项规定和厉行节约要求，继续压减日常公用经费，进一步削减行政运行成本。</w:t>
      </w:r>
    </w:p>
    <w:p>
      <w:pPr>
        <w:pBdr>
          <w:bottom w:val="none" w:color="auto" w:sz="0" w:space="30"/>
          <w:right w:val="none" w:color="auto" w:sz="0" w:space="1"/>
        </w:pBdr>
        <w:autoSpaceDN w:val="0"/>
        <w:adjustRightInd w:val="0"/>
        <w:spacing w:line="520" w:lineRule="exact"/>
        <w:ind w:firstLine="642" w:firstLineChars="200"/>
        <w:rPr>
          <w:rFonts w:ascii="仿宋" w:hAnsi="仿宋" w:eastAsia="仿宋"/>
          <w:b/>
          <w:bCs/>
          <w:sz w:val="32"/>
          <w:szCs w:val="32"/>
        </w:rPr>
      </w:pPr>
      <w:r>
        <w:rPr>
          <w:rFonts w:hint="eastAsia" w:ascii="仿宋" w:hAnsi="仿宋" w:eastAsia="仿宋"/>
          <w:b/>
          <w:bCs/>
          <w:sz w:val="32"/>
          <w:szCs w:val="32"/>
        </w:rPr>
        <w:t xml:space="preserve">2.个别项目预算调整率偏高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hint="eastAsia" w:ascii="仿宋" w:hAnsi="仿宋" w:eastAsia="仿宋"/>
          <w:sz w:val="32"/>
          <w:szCs w:val="32"/>
        </w:rPr>
        <w:t>如：干部培训及人才工作经费初预算数</w:t>
      </w:r>
      <w:r>
        <w:rPr>
          <w:rFonts w:ascii="仿宋" w:hAnsi="仿宋" w:eastAsia="仿宋"/>
          <w:sz w:val="32"/>
          <w:szCs w:val="32"/>
        </w:rPr>
        <w:t>115</w:t>
      </w:r>
      <w:r>
        <w:rPr>
          <w:rFonts w:hint="eastAsia" w:ascii="仿宋" w:hAnsi="仿宋" w:eastAsia="仿宋"/>
          <w:sz w:val="32"/>
          <w:szCs w:val="32"/>
        </w:rPr>
        <w:t>万元，预算调减</w:t>
      </w:r>
      <w:r>
        <w:rPr>
          <w:rFonts w:ascii="仿宋" w:hAnsi="仿宋" w:eastAsia="仿宋"/>
          <w:sz w:val="32"/>
          <w:szCs w:val="32"/>
        </w:rPr>
        <w:t>93.59</w:t>
      </w:r>
      <w:r>
        <w:rPr>
          <w:rFonts w:hint="eastAsia" w:ascii="仿宋" w:hAnsi="仿宋" w:eastAsia="仿宋"/>
          <w:sz w:val="32"/>
          <w:szCs w:val="32"/>
        </w:rPr>
        <w:t>万元，预算调整后数</w:t>
      </w:r>
      <w:r>
        <w:rPr>
          <w:rFonts w:ascii="仿宋" w:hAnsi="仿宋" w:eastAsia="仿宋"/>
          <w:sz w:val="32"/>
          <w:szCs w:val="32"/>
        </w:rPr>
        <w:t>21.41</w:t>
      </w:r>
      <w:r>
        <w:rPr>
          <w:rFonts w:hint="eastAsia" w:ascii="仿宋" w:hAnsi="仿宋" w:eastAsia="仿宋"/>
          <w:sz w:val="32"/>
          <w:szCs w:val="32"/>
        </w:rPr>
        <w:t>万元，预算调整率</w:t>
      </w:r>
      <w:r>
        <w:rPr>
          <w:rFonts w:ascii="仿宋" w:hAnsi="仿宋" w:eastAsia="仿宋"/>
          <w:sz w:val="32"/>
          <w:szCs w:val="32"/>
        </w:rPr>
        <w:t>81.38</w:t>
      </w:r>
      <w:r>
        <w:rPr>
          <w:rFonts w:hint="eastAsia" w:ascii="仿宋" w:hAnsi="仿宋" w:eastAsia="仿宋"/>
          <w:sz w:val="32"/>
          <w:szCs w:val="32"/>
        </w:rPr>
        <w:t xml:space="preserve">%。 </w:t>
      </w:r>
    </w:p>
    <w:p>
      <w:pPr>
        <w:pBdr>
          <w:bottom w:val="none" w:color="auto" w:sz="0" w:space="30"/>
          <w:right w:val="none" w:color="auto" w:sz="0" w:space="1"/>
        </w:pBdr>
        <w:autoSpaceDN w:val="0"/>
        <w:adjustRightInd w:val="0"/>
        <w:spacing w:line="520" w:lineRule="exact"/>
        <w:ind w:firstLine="640" w:firstLineChars="200"/>
        <w:rPr>
          <w:rFonts w:ascii="仿宋" w:hAnsi="仿宋" w:eastAsia="仿宋"/>
          <w:sz w:val="32"/>
          <w:szCs w:val="32"/>
        </w:rPr>
      </w:pPr>
      <w:r>
        <w:rPr>
          <w:rFonts w:hint="eastAsia" w:ascii="仿宋" w:hAnsi="仿宋" w:eastAsia="仿宋"/>
          <w:sz w:val="32"/>
          <w:szCs w:val="32"/>
        </w:rPr>
        <w:t>改进措施：预算编制前根据年度内单位可预见的工作任 务，确定单位年度预算目标，细化预算指标，科学合理编制 部门预算，推进预算编制科学化、准确化。</w:t>
      </w:r>
    </w:p>
    <w:p>
      <w:pPr>
        <w:pBdr>
          <w:bottom w:val="none" w:color="auto" w:sz="0" w:space="30"/>
          <w:right w:val="none" w:color="auto" w:sz="0" w:space="1"/>
        </w:pBdr>
        <w:autoSpaceDN w:val="0"/>
        <w:adjustRightInd w:val="0"/>
        <w:spacing w:line="520" w:lineRule="exact"/>
        <w:ind w:firstLine="601"/>
        <w:rPr>
          <w:rFonts w:ascii="楷体" w:hAnsi="楷体" w:eastAsia="楷体"/>
          <w:b/>
          <w:bCs/>
          <w:sz w:val="32"/>
          <w:szCs w:val="32"/>
        </w:rPr>
      </w:pPr>
      <w:r>
        <w:rPr>
          <w:rFonts w:ascii="楷体" w:hAnsi="楷体" w:eastAsia="楷体"/>
          <w:b/>
          <w:bCs/>
          <w:sz w:val="32"/>
          <w:szCs w:val="32"/>
        </w:rPr>
        <w:t>（三）后续工作计划、相关建议等</w:t>
      </w:r>
    </w:p>
    <w:p>
      <w:pPr>
        <w:pBdr>
          <w:bottom w:val="none" w:color="auto" w:sz="0" w:space="30"/>
          <w:right w:val="none" w:color="auto" w:sz="0" w:space="1"/>
        </w:pBdr>
        <w:autoSpaceDN w:val="0"/>
        <w:adjustRightInd w:val="0"/>
        <w:spacing w:line="520" w:lineRule="exact"/>
        <w:ind w:firstLine="601"/>
        <w:rPr>
          <w:rFonts w:ascii="仿宋" w:hAnsi="仿宋" w:eastAsia="仿宋"/>
          <w:sz w:val="32"/>
          <w:szCs w:val="32"/>
        </w:rPr>
      </w:pPr>
      <w:r>
        <w:rPr>
          <w:rFonts w:hint="eastAsia" w:ascii="仿宋" w:hAnsi="仿宋" w:eastAsia="仿宋"/>
          <w:sz w:val="32"/>
          <w:szCs w:val="32"/>
        </w:rPr>
        <w:t>当前需要从全市层面予以关注和解决的重大问题：</w:t>
      </w:r>
    </w:p>
    <w:p>
      <w:pPr>
        <w:pBdr>
          <w:bottom w:val="none" w:color="auto" w:sz="0" w:space="30"/>
          <w:right w:val="none" w:color="auto" w:sz="0" w:space="1"/>
        </w:pBdr>
        <w:autoSpaceDN w:val="0"/>
        <w:adjustRightInd w:val="0"/>
        <w:spacing w:line="520" w:lineRule="exact"/>
        <w:ind w:firstLine="601"/>
        <w:rPr>
          <w:rFonts w:ascii="仿宋" w:hAnsi="仿宋" w:eastAsia="仿宋"/>
          <w:sz w:val="32"/>
          <w:szCs w:val="32"/>
        </w:rPr>
      </w:pPr>
      <w:r>
        <w:rPr>
          <w:rFonts w:hint="eastAsia" w:ascii="仿宋" w:hAnsi="仿宋" w:eastAsia="仿宋" w:cs="楷体_GB2312"/>
          <w:b/>
          <w:bCs/>
          <w:sz w:val="32"/>
          <w:szCs w:val="32"/>
        </w:rPr>
        <w:t>1</w:t>
      </w:r>
      <w:r>
        <w:rPr>
          <w:rFonts w:ascii="仿宋" w:hAnsi="仿宋" w:eastAsia="仿宋" w:cs="楷体_GB2312"/>
          <w:b/>
          <w:bCs/>
          <w:sz w:val="32"/>
          <w:szCs w:val="32"/>
        </w:rPr>
        <w:t>.</w:t>
      </w:r>
      <w:r>
        <w:rPr>
          <w:rFonts w:hint="eastAsia" w:ascii="仿宋" w:hAnsi="仿宋" w:eastAsia="仿宋" w:cs="楷体_GB2312"/>
          <w:b/>
          <w:bCs/>
          <w:sz w:val="32"/>
          <w:szCs w:val="32"/>
        </w:rPr>
        <w:t>支持广东临委史实挖掘工作</w:t>
      </w:r>
    </w:p>
    <w:p>
      <w:pPr>
        <w:pBdr>
          <w:bottom w:val="none" w:color="auto" w:sz="0" w:space="30"/>
          <w:right w:val="none" w:color="auto" w:sz="0" w:space="1"/>
        </w:pBdr>
        <w:autoSpaceDN w:val="0"/>
        <w:adjustRightInd w:val="0"/>
        <w:spacing w:line="520" w:lineRule="exact"/>
        <w:ind w:firstLine="601"/>
        <w:rPr>
          <w:rFonts w:ascii="仿宋" w:hAnsi="仿宋" w:eastAsia="仿宋" w:cs="仿宋_GB2312"/>
          <w:sz w:val="32"/>
          <w:szCs w:val="32"/>
        </w:rPr>
      </w:pPr>
      <w:r>
        <w:rPr>
          <w:rFonts w:hint="eastAsia" w:ascii="仿宋" w:hAnsi="仿宋" w:eastAsia="仿宋" w:cs="仿宋_GB2312"/>
          <w:sz w:val="32"/>
          <w:szCs w:val="32"/>
        </w:rPr>
        <w:t>中共广东省临时委员会（简称广东省临委）是在广东党组织的生死存亡关头成立，其存在的两年零八个月时间里，有两年半是在深圳大鹏半岛（1942年12月到1945年5月）活动，全力领导广东全省及周边部分地区抗日斗争，成为华南抗战的坚强领导核心，是我党奋斗发展历史经验的生动体现，是深圳在“党史”和“新中国史”领域得天独厚的资源优势。当前，省临委突出成绩和地位未得到学术界充分发掘和系统整理，成为广东党史研究的关键空白点，需要市层面给予组织领导、立项资金和平台认证上的支持保障，争取广东省临委在大鹏的历史地位和历史作用得到省级认可，进而打造粤港澳大湾区独树一帜的华南大党史综合教育基地。</w:t>
      </w:r>
    </w:p>
    <w:p>
      <w:pPr>
        <w:pBdr>
          <w:bottom w:val="none" w:color="auto" w:sz="0" w:space="30"/>
          <w:right w:val="none" w:color="auto" w:sz="0" w:space="1"/>
        </w:pBdr>
        <w:autoSpaceDN w:val="0"/>
        <w:adjustRightInd w:val="0"/>
        <w:spacing w:line="520" w:lineRule="exact"/>
        <w:ind w:firstLine="601"/>
        <w:rPr>
          <w:rFonts w:ascii="仿宋" w:hAnsi="仿宋" w:eastAsia="仿宋" w:cs="楷体_GB2312"/>
          <w:b/>
          <w:bCs/>
          <w:sz w:val="32"/>
          <w:szCs w:val="32"/>
        </w:rPr>
      </w:pPr>
      <w:r>
        <w:rPr>
          <w:rFonts w:hint="eastAsia" w:ascii="仿宋" w:hAnsi="仿宋" w:eastAsia="仿宋" w:cs="楷体_GB2312"/>
          <w:b/>
          <w:bCs/>
          <w:sz w:val="32"/>
          <w:szCs w:val="32"/>
        </w:rPr>
        <w:t>2</w:t>
      </w:r>
      <w:r>
        <w:rPr>
          <w:rFonts w:ascii="仿宋" w:hAnsi="仿宋" w:eastAsia="仿宋" w:cs="楷体_GB2312"/>
          <w:b/>
          <w:bCs/>
          <w:sz w:val="32"/>
          <w:szCs w:val="32"/>
        </w:rPr>
        <w:t>.</w:t>
      </w:r>
      <w:r>
        <w:rPr>
          <w:rFonts w:hint="eastAsia" w:ascii="仿宋" w:hAnsi="仿宋" w:eastAsia="仿宋" w:cs="楷体_GB2312"/>
          <w:b/>
          <w:bCs/>
          <w:sz w:val="32"/>
          <w:szCs w:val="32"/>
        </w:rPr>
        <w:t>在产业发展和引才留才方面予以关注。</w:t>
      </w:r>
    </w:p>
    <w:p>
      <w:pPr>
        <w:pBdr>
          <w:bottom w:val="none" w:color="auto" w:sz="0" w:space="30"/>
          <w:right w:val="none" w:color="auto" w:sz="0" w:space="1"/>
        </w:pBdr>
        <w:autoSpaceDN w:val="0"/>
        <w:adjustRightInd w:val="0"/>
        <w:spacing w:line="520" w:lineRule="exact"/>
        <w:ind w:firstLine="601"/>
        <w:rPr>
          <w:rFonts w:ascii="仿宋" w:hAnsi="仿宋" w:eastAsia="仿宋"/>
          <w:sz w:val="32"/>
          <w:szCs w:val="32"/>
        </w:rPr>
      </w:pPr>
      <w:r>
        <w:rPr>
          <w:rFonts w:hint="eastAsia" w:ascii="仿宋" w:hAnsi="仿宋" w:eastAsia="仿宋"/>
          <w:sz w:val="32"/>
          <w:szCs w:val="32"/>
        </w:rPr>
        <w:t>一是重点产业规模不强，人才创新创业以基础研究为主，获得资本市场投融资并产业化的相对较少，市场转化率相对较低，产业中端的生产环节、产业后端的销售环节均缺乏相关人才支撑，未形成全链条产业生态。二是人才“家底”较薄，高层次人才数量仅占全市</w:t>
      </w:r>
      <w:r>
        <w:rPr>
          <w:rFonts w:ascii="仿宋" w:hAnsi="仿宋" w:eastAsia="仿宋"/>
          <w:sz w:val="32"/>
          <w:szCs w:val="32"/>
        </w:rPr>
        <w:t>1%，且集中分布在中国农科院基因组所、核电、人大附中深圳学校等几家单位，没有形成“遍地开花”的局面。</w:t>
      </w:r>
      <w:r>
        <w:rPr>
          <w:rFonts w:hint="eastAsia" w:ascii="仿宋" w:hAnsi="仿宋" w:eastAsia="仿宋" w:cs="仿宋_GB2312"/>
          <w:sz w:val="32"/>
          <w:szCs w:val="32"/>
        </w:rPr>
        <w:t>三是区域竞争力不足，引才留才环境还需提升，</w:t>
      </w:r>
      <w:r>
        <w:rPr>
          <w:rFonts w:hint="eastAsia" w:ascii="仿宋" w:hAnsi="仿宋" w:eastAsia="仿宋"/>
          <w:sz w:val="32"/>
          <w:szCs w:val="32"/>
        </w:rPr>
        <w:t>新区远离深圳市经济中心区域，人才关注的城区形态、交通、教育、医疗、休闲娱乐等方面存在短板，创业、学术研究氛围不浓，给引才留才造成一定困难。</w:t>
      </w:r>
    </w:p>
    <w:p>
      <w:pPr>
        <w:pBdr>
          <w:bottom w:val="none" w:color="auto" w:sz="0" w:space="30"/>
          <w:right w:val="none" w:color="auto" w:sz="0" w:space="1"/>
        </w:pBdr>
        <w:autoSpaceDN w:val="0"/>
        <w:adjustRightInd w:val="0"/>
        <w:spacing w:line="520" w:lineRule="exact"/>
        <w:ind w:firstLine="601"/>
        <w:rPr>
          <w:rFonts w:ascii="黑体" w:hAnsi="黑体" w:eastAsia="黑体"/>
          <w:b/>
          <w:bCs/>
          <w:sz w:val="32"/>
          <w:szCs w:val="32"/>
        </w:rPr>
      </w:pPr>
      <w:r>
        <w:rPr>
          <w:rFonts w:ascii="黑体" w:hAnsi="黑体" w:eastAsia="黑体"/>
          <w:b/>
          <w:bCs/>
          <w:sz w:val="32"/>
          <w:szCs w:val="32"/>
        </w:rPr>
        <w:t>四、部门整体支出绩效评价指标评分情况</w:t>
      </w:r>
    </w:p>
    <w:p>
      <w:pPr>
        <w:pBdr>
          <w:bottom w:val="none" w:color="auto" w:sz="0" w:space="30"/>
          <w:right w:val="none" w:color="auto" w:sz="0" w:space="1"/>
        </w:pBdr>
        <w:autoSpaceDN w:val="0"/>
        <w:adjustRightInd w:val="0"/>
        <w:spacing w:line="520" w:lineRule="exact"/>
        <w:ind w:firstLine="601"/>
        <w:rPr>
          <w:rFonts w:ascii="黑体" w:hAnsi="黑体" w:eastAsia="黑体"/>
          <w:b/>
          <w:bCs/>
          <w:sz w:val="32"/>
          <w:szCs w:val="32"/>
        </w:rPr>
      </w:pPr>
      <w:r>
        <w:rPr>
          <w:rFonts w:hint="eastAsia" w:ascii="仿宋" w:hAnsi="仿宋" w:eastAsia="仿宋"/>
          <w:b/>
          <w:bCs/>
          <w:sz w:val="32"/>
          <w:szCs w:val="32"/>
        </w:rPr>
        <w:t>参照《部门整体支出绩效评价共性指标体系框架》进行自评，填报得分情况。</w:t>
      </w:r>
    </w:p>
    <w:p>
      <w:pPr>
        <w:spacing w:line="580" w:lineRule="exact"/>
        <w:ind w:firstLine="432"/>
        <w:rPr>
          <w:rFonts w:ascii="仿宋_GB2312" w:eastAsia="仿宋_GB2312"/>
          <w:sz w:val="32"/>
          <w:szCs w:val="32"/>
        </w:rPr>
        <w:sectPr>
          <w:pgSz w:w="11907" w:h="16839"/>
          <w:pgMar w:top="1440" w:right="1800" w:bottom="1440" w:left="1800" w:header="851" w:footer="992" w:gutter="0"/>
          <w:cols w:space="425" w:num="1"/>
          <w:docGrid w:type="lines" w:linePitch="312" w:charSpace="0"/>
        </w:sectPr>
      </w:pPr>
    </w:p>
    <w:p>
      <w:pPr>
        <w:tabs>
          <w:tab w:val="center" w:pos="6979"/>
        </w:tabs>
        <w:spacing w:line="620" w:lineRule="exact"/>
        <w:jc w:val="left"/>
        <w:rPr>
          <w:rFonts w:ascii="黑体" w:hAnsi="黑体" w:eastAsia="黑体" w:cs="方正小标宋简体"/>
          <w:sz w:val="32"/>
          <w:szCs w:val="32"/>
        </w:rPr>
      </w:pPr>
      <w:r>
        <w:rPr>
          <w:rFonts w:hint="eastAsia" w:ascii="黑体" w:hAnsi="黑体" w:eastAsia="黑体" w:cs="方正小标宋简体"/>
          <w:sz w:val="32"/>
          <w:szCs w:val="32"/>
        </w:rPr>
        <w:t>附件</w:t>
      </w:r>
    </w:p>
    <w:p>
      <w:pPr>
        <w:tabs>
          <w:tab w:val="center" w:pos="6979"/>
        </w:tabs>
        <w:spacing w:line="620" w:lineRule="exact"/>
        <w:jc w:val="center"/>
        <w:rPr>
          <w:sz w:val="28"/>
          <w:szCs w:val="28"/>
        </w:rPr>
      </w:pPr>
      <w:r>
        <w:rPr>
          <w:rFonts w:hint="eastAsia" w:ascii="方正小标宋简体" w:eastAsia="方正小标宋简体" w:cs="方正小标宋简体"/>
          <w:sz w:val="30"/>
          <w:szCs w:val="30"/>
        </w:rPr>
        <w:t>部门整体支出绩效评价共性指标体系框架</w:t>
      </w:r>
    </w:p>
    <w:tbl>
      <w:tblPr>
        <w:tblStyle w:val="8"/>
        <w:tblW w:w="14061" w:type="dxa"/>
        <w:tblInd w:w="113" w:type="dxa"/>
        <w:tblLayout w:type="fixed"/>
        <w:tblCellMar>
          <w:top w:w="0" w:type="dxa"/>
          <w:left w:w="108" w:type="dxa"/>
          <w:bottom w:w="0" w:type="dxa"/>
          <w:right w:w="108" w:type="dxa"/>
        </w:tblCellMar>
      </w:tblPr>
      <w:tblGrid>
        <w:gridCol w:w="704"/>
        <w:gridCol w:w="709"/>
        <w:gridCol w:w="1276"/>
        <w:gridCol w:w="567"/>
        <w:gridCol w:w="3827"/>
        <w:gridCol w:w="6237"/>
        <w:gridCol w:w="741"/>
      </w:tblGrid>
      <w:tr>
        <w:tblPrEx>
          <w:tblCellMar>
            <w:top w:w="0" w:type="dxa"/>
            <w:left w:w="108" w:type="dxa"/>
            <w:bottom w:w="0" w:type="dxa"/>
            <w:right w:w="108" w:type="dxa"/>
          </w:tblCellMar>
        </w:tblPrEx>
        <w:trPr>
          <w:trHeight w:val="288" w:hRule="atLeast"/>
          <w:tblHeader/>
        </w:trPr>
        <w:tc>
          <w:tcPr>
            <w:tcW w:w="325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评价指标</w:t>
            </w:r>
          </w:p>
        </w:tc>
        <w:tc>
          <w:tcPr>
            <w:tcW w:w="38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指标说明</w:t>
            </w:r>
          </w:p>
        </w:tc>
        <w:tc>
          <w:tcPr>
            <w:tcW w:w="62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FF0000"/>
                <w:kern w:val="0"/>
                <w:szCs w:val="21"/>
              </w:rPr>
            </w:pPr>
            <w:r>
              <w:rPr>
                <w:rFonts w:hint="eastAsia" w:ascii="宋体" w:hAnsi="宋体" w:cs="宋体"/>
                <w:b/>
                <w:bCs/>
                <w:color w:val="000000"/>
                <w:kern w:val="0"/>
                <w:szCs w:val="21"/>
              </w:rPr>
              <w:t>分数</w:t>
            </w:r>
          </w:p>
        </w:tc>
      </w:tr>
      <w:tr>
        <w:tblPrEx>
          <w:tblCellMar>
            <w:top w:w="0" w:type="dxa"/>
            <w:left w:w="108" w:type="dxa"/>
            <w:bottom w:w="0" w:type="dxa"/>
            <w:right w:w="108" w:type="dxa"/>
          </w:tblCellMar>
        </w:tblPrEx>
        <w:trPr>
          <w:trHeight w:val="288" w:hRule="atLeast"/>
          <w:tblHead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一级指标</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二级指标</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三级指标</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分数</w:t>
            </w: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62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FF0000"/>
                <w:kern w:val="0"/>
                <w:szCs w:val="21"/>
              </w:rPr>
            </w:pPr>
          </w:p>
        </w:tc>
      </w:tr>
      <w:tr>
        <w:tblPrEx>
          <w:tblCellMar>
            <w:top w:w="0" w:type="dxa"/>
            <w:left w:w="108" w:type="dxa"/>
            <w:bottom w:w="0" w:type="dxa"/>
            <w:right w:w="108" w:type="dxa"/>
          </w:tblCellMar>
        </w:tblPrEx>
        <w:trPr>
          <w:trHeight w:val="2376"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部门决策</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预算编制</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预算编制合理性</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5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部门（单位）预算的合理性，即是否符合本部门职责、是否符合市委市政府的方针政策和工作要求，资金有无根据项目的轻重缓急进行分配。</w:t>
            </w:r>
          </w:p>
        </w:tc>
        <w:tc>
          <w:tcPr>
            <w:tcW w:w="62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部门预算编制、分配符合本部门职责、符合市委市政府方针政策和工作要求（1分）；    </w:t>
            </w:r>
          </w:p>
          <w:p>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default" w:ascii="宋体" w:hAnsi="宋体" w:cs="宋体"/>
                <w:color w:val="000000"/>
                <w:kern w:val="0"/>
                <w:szCs w:val="21"/>
              </w:rPr>
            </w:pPr>
            <w:r>
              <w:rPr>
                <w:rFonts w:hint="eastAsia" w:ascii="宋体" w:hAnsi="宋体" w:cs="宋体"/>
                <w:color w:val="000000"/>
                <w:kern w:val="0"/>
                <w:szCs w:val="21"/>
              </w:rPr>
              <w:t xml:space="preserve">2.部门预算资金能根据年度工作重点，在不同项目、不同用途之间合理分配（1分）；                                                                </w:t>
            </w:r>
            <w:r>
              <w:rPr>
                <w:rFonts w:hint="default" w:ascii="宋体" w:hAnsi="宋体" w:cs="宋体"/>
                <w:color w:val="000000"/>
                <w:kern w:val="0"/>
                <w:szCs w:val="21"/>
              </w:rPr>
              <w:t xml:space="preserve"> </w:t>
            </w:r>
          </w:p>
          <w:p>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cs="宋体"/>
                <w:color w:val="000000"/>
                <w:kern w:val="0"/>
                <w:szCs w:val="21"/>
              </w:rPr>
            </w:pPr>
            <w:r>
              <w:rPr>
                <w:rFonts w:hint="eastAsia" w:ascii="宋体" w:hAnsi="宋体" w:cs="宋体"/>
                <w:color w:val="000000"/>
                <w:kern w:val="0"/>
                <w:szCs w:val="21"/>
              </w:rPr>
              <w:t xml:space="preserve">3.专项资金预算编制细化程度合理，未出现因年中调剂导致部门预决算差异过大问题（1分）；                                                                                        4.功能分类和经济分类编制准确，年度中间无大量调剂，未发生项目之间频繁调剂（1分）；    </w:t>
            </w:r>
          </w:p>
          <w:p>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ascii="宋体" w:hAnsi="宋体" w:cs="宋体"/>
                <w:color w:val="000000"/>
                <w:kern w:val="0"/>
                <w:szCs w:val="21"/>
              </w:rPr>
            </w:pPr>
            <w:r>
              <w:rPr>
                <w:rFonts w:hint="eastAsia" w:ascii="宋体" w:hAnsi="宋体" w:cs="宋体"/>
                <w:color w:val="000000"/>
                <w:kern w:val="0"/>
                <w:szCs w:val="21"/>
              </w:rPr>
              <w:t>5.部门预算分配不固化，能根据实际情况合理调整，不存在项目支出进度慢、完成率低、绩效较差，但连年持续安排预算等不合理的情况（1分）。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5 </w:t>
            </w:r>
          </w:p>
        </w:tc>
      </w:tr>
      <w:tr>
        <w:tblPrEx>
          <w:tblCellMar>
            <w:top w:w="0" w:type="dxa"/>
            <w:left w:w="108" w:type="dxa"/>
            <w:bottom w:w="0" w:type="dxa"/>
            <w:right w:w="108" w:type="dxa"/>
          </w:tblCellMar>
        </w:tblPrEx>
        <w:trPr>
          <w:trHeight w:val="1296"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预算编制规范性</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5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部门（单位）预算编制是否符合财政部门当年度关于预算编制在规范性、完整性、细化程度等方面的原则和要求。</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部门（单位）预算编制符合财政部门当年度关于预算编制的各项原则和要求，符合专项资金预算编制、项目库管理、新增项目事前绩效评估等要求（5分）；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2.发现一项不符合的扣1分，扣完为止。本指标需对照相应年度由财政部门印发的部门预算编制工作方案、通知和有关制度文件，根据实际情况评分。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5 </w:t>
            </w:r>
          </w:p>
        </w:tc>
      </w:tr>
      <w:tr>
        <w:tblPrEx>
          <w:tblCellMar>
            <w:top w:w="0" w:type="dxa"/>
            <w:left w:w="108" w:type="dxa"/>
            <w:bottom w:w="0" w:type="dxa"/>
            <w:right w:w="108" w:type="dxa"/>
          </w:tblCellMar>
        </w:tblPrEx>
        <w:trPr>
          <w:trHeight w:val="64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目标设置</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绩效目标完整性</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3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部门（单位）是否按要求编报项目绩效目标，是否依据充分、内容完整、覆盖全面、符合实际。</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部门（单位）按要求编报部门整体和项目的绩效目标，实现绩效目标全覆盖（3分）；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2.没按要求编报绩效目标或绩效目标不符合要求的，一项扣1分，扣完为止。</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3 </w:t>
            </w:r>
          </w:p>
        </w:tc>
      </w:tr>
      <w:tr>
        <w:tblPrEx>
          <w:tblCellMar>
            <w:top w:w="0" w:type="dxa"/>
            <w:left w:w="108" w:type="dxa"/>
            <w:bottom w:w="0" w:type="dxa"/>
            <w:right w:w="108" w:type="dxa"/>
          </w:tblCellMar>
        </w:tblPrEx>
        <w:trPr>
          <w:trHeight w:val="151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绩效指标明确性</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7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部门（单位）设定的绩效指标是否清晰、细化、可量化，用以反映和考核部门（单位）整体绩效目标的明细化情况。</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绩效指标将部门整体绩效目标细化分解为具体工作任务，与部门年度任务数或计划数相对应（2分）；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2.绩效指标中包含能够明确体现部门（单位）履职效果的社会、经济、生态效益指标（2分）；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3.绩效指标具有清晰、可衡量的指标值（1分）；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4.绩效指标包含可量化的指标（1分）；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5.绩效目标的目标值测算能提供相关依据或符合客观实际情况（1分）。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7 </w:t>
            </w:r>
          </w:p>
        </w:tc>
      </w:tr>
      <w:tr>
        <w:tblPrEx>
          <w:tblCellMar>
            <w:top w:w="0" w:type="dxa"/>
            <w:left w:w="108" w:type="dxa"/>
            <w:bottom w:w="0" w:type="dxa"/>
            <w:right w:w="108" w:type="dxa"/>
          </w:tblCellMar>
        </w:tblPrEx>
        <w:trPr>
          <w:trHeight w:val="2160"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部门管理</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资金管理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预决算信息公开</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3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部门（单位）在被评价年度是否按照政府信息公开有关规定公开相关预决算信息，用以反映部门（单位）预决算管理的公开透明情况。</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部门预算公开（1.5分），按以下标准分档计分：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（1）按规定内容、时限、范围等各项要求进行公开的，得1.5分。     （2）进行了公开，存在不符合时限、内容、范围等要求的，得1分。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（3）没有进行公开的，得0分。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2.部门决算公开（1.5分），按以下标准分档计分：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（1）按规定内容、时限、范围等各项要求进行公开的，得1.5分。     （2）进行了公开，存在不符合时限、内容、范围等要求的，得1分。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（3）没有进行公开的，得0分。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 xml:space="preserve">3.涉密部门（单位）按规定不需要公开相关预决算信息的直接得分。     </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3 </w:t>
            </w:r>
          </w:p>
        </w:tc>
      </w:tr>
      <w:tr>
        <w:tblPrEx>
          <w:tblCellMar>
            <w:top w:w="0" w:type="dxa"/>
            <w:left w:w="108" w:type="dxa"/>
            <w:bottom w:w="0" w:type="dxa"/>
            <w:right w:w="108" w:type="dxa"/>
          </w:tblCellMar>
        </w:tblPrEx>
        <w:trPr>
          <w:trHeight w:val="151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政府采购执行情况</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部门（单位）本年度实际政府采购金额与年度政府采购预算的比率，用以反映和考核部门（单位）政府采购预算执行情况；政府采购政策功能的执行和落实情况。</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政府采购执行率得分=政府采购执行率×1分</w:t>
            </w:r>
            <w:r>
              <w:rPr>
                <w:rFonts w:hint="default" w:ascii="宋体" w:hAnsi="宋体" w:cs="宋体"/>
                <w:color w:val="000000"/>
                <w:kern w:val="0"/>
                <w:szCs w:val="21"/>
              </w:rPr>
              <w:t>。</w:t>
            </w:r>
            <w:r>
              <w:rPr>
                <w:rFonts w:hint="eastAsia" w:ascii="宋体" w:hAnsi="宋体" w:cs="宋体"/>
                <w:color w:val="000000"/>
                <w:kern w:val="0"/>
                <w:szCs w:val="21"/>
              </w:rPr>
              <w:t>政府采购执行率=（实际采购金额合计数/采购计划金额合计数）×100%</w:t>
            </w:r>
            <w:r>
              <w:rPr>
                <w:rFonts w:hint="default" w:ascii="宋体" w:hAnsi="宋体" w:cs="宋体"/>
                <w:color w:val="000000"/>
                <w:kern w:val="0"/>
                <w:szCs w:val="21"/>
              </w:rPr>
              <w:t>。</w:t>
            </w:r>
            <w:r>
              <w:rPr>
                <w:rFonts w:hint="eastAsia" w:ascii="宋体" w:hAnsi="宋体" w:cs="宋体"/>
                <w:color w:val="000000"/>
                <w:kern w:val="0"/>
                <w:szCs w:val="21"/>
              </w:rPr>
              <w:t xml:space="preserve">如实际采购金额大于采购计划金额，本项得0分。政府采购预算是指采购机关根据事业发展计划和行政任务编制的并经过规定程序批准的年度政府采购计划。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2.政府采购政策功能的执行和落实情况（1分），落实不到位的酌情扣分。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 </w:t>
            </w:r>
          </w:p>
        </w:tc>
      </w:tr>
      <w:tr>
        <w:tblPrEx>
          <w:tblCellMar>
            <w:top w:w="0" w:type="dxa"/>
            <w:left w:w="108" w:type="dxa"/>
            <w:bottom w:w="0" w:type="dxa"/>
            <w:right w:w="108" w:type="dxa"/>
          </w:tblCellMar>
        </w:tblPrEx>
        <w:trPr>
          <w:trHeight w:val="216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财务合规性</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3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资金支出规范性（1分）。资金管理、费用标准、支付符合有关制度规定，按事项完成进度支付资金的，得1分，否则酌情扣分。     2.资金调整、调剂规范性（1分）。调整、调剂资金累计在本单位部门预算总规模10%以内的，得1分；超出10%的，超出一个百分点扣0.1分，直至1分扣完为止。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3.会计核算规范性（1分）。规范执行会计核算制度得1分，未按规定设专账核算、支出凭证不符合规定或其他核算不规范，酌情扣分。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4.发生超范围、超标准支出，虚列支出，截留、挤占、挪用资金的，以及其他不符合制度规定支出，本项指标得0分。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3 </w:t>
            </w:r>
          </w:p>
        </w:tc>
      </w:tr>
      <w:tr>
        <w:tblPrEx>
          <w:tblCellMar>
            <w:top w:w="0" w:type="dxa"/>
            <w:left w:w="108" w:type="dxa"/>
            <w:bottom w:w="0" w:type="dxa"/>
            <w:right w:w="108" w:type="dxa"/>
          </w:tblCellMar>
        </w:tblPrEx>
        <w:trPr>
          <w:trHeight w:val="108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项目管理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项目实施程序</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部门（单位）所有项目支出实施过程是否规范</w:t>
            </w:r>
            <w:r>
              <w:rPr>
                <w:rFonts w:hint="default" w:ascii="宋体" w:hAnsi="宋体" w:cs="宋体"/>
                <w:color w:val="000000"/>
                <w:kern w:val="0"/>
                <w:szCs w:val="21"/>
              </w:rPr>
              <w:t>，</w:t>
            </w:r>
            <w:r>
              <w:rPr>
                <w:rFonts w:hint="eastAsia" w:ascii="宋体" w:hAnsi="宋体" w:cs="宋体"/>
                <w:color w:val="000000"/>
                <w:kern w:val="0"/>
                <w:szCs w:val="21"/>
              </w:rPr>
              <w:t>包括是否符合申报条件；申报、批复程序是否符合相关管理办法；项目招投标、调整、完成验收等是否履行相应手续等。</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项目的设立、调整按规定履行报批程序（1分）；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2.项目招投标、建设、验收以及方案实施均严格执行相关制度规定（1分）。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 </w:t>
            </w:r>
          </w:p>
        </w:tc>
      </w:tr>
      <w:tr>
        <w:tblPrEx>
          <w:tblCellMar>
            <w:top w:w="0" w:type="dxa"/>
            <w:left w:w="108" w:type="dxa"/>
            <w:bottom w:w="0" w:type="dxa"/>
            <w:right w:w="108" w:type="dxa"/>
          </w:tblCellMar>
        </w:tblPrEx>
        <w:trPr>
          <w:trHeight w:val="1296"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项目监管</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部门（单位）对所实施项目（包括部门主管的专项资金和专项经费分配给市、区实施的项目）的检查、监控、督促整改等管理情况。</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资金使用单位、基层资金管理单位建立有效资金管理和绩效运行监控机制，且执行情况良好（1分）；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 </w:t>
            </w:r>
          </w:p>
        </w:tc>
      </w:tr>
      <w:tr>
        <w:tblPrEx>
          <w:tblCellMar>
            <w:top w:w="0" w:type="dxa"/>
            <w:left w:w="108" w:type="dxa"/>
            <w:bottom w:w="0" w:type="dxa"/>
            <w:right w:w="108" w:type="dxa"/>
          </w:tblCellMar>
        </w:tblPrEx>
        <w:trPr>
          <w:trHeight w:val="108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资产管理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资产管理安全性</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部门（单位）的资产是否保存完整、使用合规、配置合理、处置规范、收入及时足额上缴，用于反映和考核部门（单位）资产安全运行情况。</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资产配置合理、保管完整，账实相符（1分）；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2.资产处置规范，有偿使用及处置收入及时足额上缴（1分）。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 </w:t>
            </w:r>
          </w:p>
        </w:tc>
      </w:tr>
      <w:tr>
        <w:tblPrEx>
          <w:tblCellMar>
            <w:top w:w="0" w:type="dxa"/>
            <w:left w:w="108" w:type="dxa"/>
            <w:bottom w:w="0" w:type="dxa"/>
            <w:right w:w="108" w:type="dxa"/>
          </w:tblCellMar>
        </w:tblPrEx>
        <w:trPr>
          <w:trHeight w:val="108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固定资产利用率</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部门（单位）实际在用固定资产总额与所有固定资产总额的比例，用以反映和考核部门（单位）固定资产使用效率程度。</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 xml:space="preserve">固定资产利用率=（实际在用固定资产总额/所有固定资产总额）×100%     </w:t>
            </w:r>
          </w:p>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固定资产利用率≥90%的，得1分；     </w:t>
            </w:r>
          </w:p>
          <w:p>
            <w:pPr>
              <w:widowControl/>
              <w:numPr>
                <w:ilvl w:val="0"/>
                <w:numId w:val="0"/>
              </w:numPr>
              <w:jc w:val="left"/>
              <w:rPr>
                <w:rFonts w:hint="default" w:ascii="宋体" w:hAnsi="宋体" w:cs="宋体"/>
                <w:color w:val="000000"/>
                <w:kern w:val="0"/>
                <w:szCs w:val="21"/>
              </w:rPr>
            </w:pPr>
            <w:r>
              <w:rPr>
                <w:rFonts w:hint="eastAsia" w:ascii="宋体" w:hAnsi="宋体" w:cs="宋体"/>
                <w:color w:val="000000"/>
                <w:kern w:val="0"/>
                <w:szCs w:val="21"/>
              </w:rPr>
              <w:t>2.90%＞固定资产利用率≥75%的，得0.7分</w:t>
            </w:r>
            <w:r>
              <w:rPr>
                <w:rFonts w:hint="default" w:ascii="宋体" w:hAnsi="宋体" w:cs="宋体"/>
                <w:color w:val="000000"/>
                <w:kern w:val="0"/>
                <w:szCs w:val="21"/>
              </w:rPr>
              <w:t>；</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3.75%＞固定资产利用率≥60%的，得0.4分；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4.固定资产利用率＜60%的，得0分。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 </w:t>
            </w:r>
          </w:p>
        </w:tc>
      </w:tr>
      <w:tr>
        <w:tblPrEx>
          <w:tblCellMar>
            <w:top w:w="0" w:type="dxa"/>
            <w:left w:w="108" w:type="dxa"/>
            <w:bottom w:w="0" w:type="dxa"/>
            <w:right w:w="108" w:type="dxa"/>
          </w:tblCellMar>
        </w:tblPrEx>
        <w:trPr>
          <w:trHeight w:val="64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人员管理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财政供养人员控制率</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部门（单位）本年度在编人数（含工勤人员）与核定编制数（含工勤人员）的比率。</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 xml:space="preserve">财政供养人员控制率=本年度在编人数（含工勤人员）/核定编制数（含工勤人员）    </w:t>
            </w:r>
          </w:p>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财政供养人员控制率≤100%的，得1分；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2.财政供养人员控制率＞100%的，得0分。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 </w:t>
            </w:r>
          </w:p>
        </w:tc>
      </w:tr>
      <w:tr>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编外人员控制率</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部门（单位）本年度使用劳务派遣人员数量（含直接聘用的编外人员）与在职人员总数（在编+编外）的比率。</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比率＜5%的，得1分；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2.5%≤比率≤10%的，得0.5分；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3.比率＞10%的，得0分。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0 </w:t>
            </w:r>
          </w:p>
        </w:tc>
      </w:tr>
      <w:tr>
        <w:tblPrEx>
          <w:tblCellMar>
            <w:top w:w="0" w:type="dxa"/>
            <w:left w:w="108" w:type="dxa"/>
            <w:bottom w:w="0" w:type="dxa"/>
            <w:right w:w="108" w:type="dxa"/>
          </w:tblCellMar>
        </w:tblPrEx>
        <w:trPr>
          <w:trHeight w:val="151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制度管理</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管理制度健全性</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3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部门（单位）制定了相应的预算资金、财务管理和预算绩效管理等制度并严格执行，用以反映部门（单位）的管理制度对其完成主要职责和促进事业发展的保障情况。</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部门制定了财政资金管理、财务管理、内部控制等制度（0.5分）；     2.上述财政资金管理、财务管理、内部控制等制度得到有效执行（1.5分）；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3.部门按照预算和绩效管理一体化的要求制定本部门全面实施预算绩效管理的制度或工作方案，组织指导本级及下属单位开展事前评估、绩效目标编报、绩效监控、绩效评价和评价结果应用等工作（1分）。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3 </w:t>
            </w:r>
          </w:p>
        </w:tc>
      </w:tr>
      <w:tr>
        <w:tblPrEx>
          <w:tblCellMar>
            <w:top w:w="0" w:type="dxa"/>
            <w:left w:w="108" w:type="dxa"/>
            <w:bottom w:w="0" w:type="dxa"/>
            <w:right w:w="108" w:type="dxa"/>
          </w:tblCellMar>
        </w:tblPrEx>
        <w:trPr>
          <w:trHeight w:val="1728"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部门绩效</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经济性</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公用经费控制率</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6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部门（单位）本年度实际支出的公用经费总额与预算安排的公用经费总额的比率，用以反映和考核部门（单位）对机构运转成本的实际控制程度。</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“三公”经费控制率=“三公”经费实际支出数/“三公”经费预算安排数×100%</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（1）“三公”经费控制率＜90%的，得3分；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（2）90%≤“三公”经费控制率≤100%的，得2分；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（3）“三公”经费控制率＞100%的，得0分。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2.日常公用经费控制率=日常公用经费决算数/日常公用经费调整预算数×100%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（1）日常公用经费控制率＜90%的，得3分；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（2）90%≤日常公用经费控制率≤100%的，得2分；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（3）日常公用经费控制率＞100%的，得0分。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5 </w:t>
            </w:r>
          </w:p>
        </w:tc>
      </w:tr>
      <w:tr>
        <w:tblPrEx>
          <w:tblCellMar>
            <w:top w:w="0" w:type="dxa"/>
            <w:left w:w="108" w:type="dxa"/>
            <w:bottom w:w="0" w:type="dxa"/>
            <w:right w:w="108" w:type="dxa"/>
          </w:tblCellMar>
        </w:tblPrEx>
        <w:trPr>
          <w:trHeight w:val="1944"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效率性</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预算执行率</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6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部门（单位）部门预算实际支付进度和既定支付进度的匹配情况，反映和考核部门（单位）预算执行的及时性和均衡性。</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一季度预算执行率得分=（一季度部门预算支出进度/序时进度25%）×1分</w:t>
            </w:r>
            <w:r>
              <w:rPr>
                <w:rFonts w:hint="default" w:ascii="宋体" w:hAnsi="宋体" w:cs="宋体"/>
                <w:color w:val="000000"/>
                <w:kern w:val="0"/>
                <w:szCs w:val="21"/>
              </w:rPr>
              <w:t>；</w:t>
            </w:r>
            <w:r>
              <w:rPr>
                <w:rFonts w:hint="eastAsia" w:ascii="宋体" w:hAnsi="宋体" w:cs="宋体"/>
                <w:color w:val="000000"/>
                <w:kern w:val="0"/>
                <w:szCs w:val="21"/>
              </w:rPr>
              <w:t xml:space="preserve"> </w:t>
            </w:r>
          </w:p>
          <w:p>
            <w:pPr>
              <w:widowControl/>
              <w:numPr>
                <w:ilvl w:val="0"/>
                <w:numId w:val="0"/>
              </w:numPr>
              <w:jc w:val="left"/>
              <w:rPr>
                <w:rFonts w:hint="default" w:ascii="宋体" w:hAnsi="宋体" w:cs="宋体"/>
                <w:color w:val="000000"/>
                <w:kern w:val="0"/>
                <w:szCs w:val="21"/>
              </w:rPr>
            </w:pPr>
            <w:r>
              <w:rPr>
                <w:rFonts w:hint="eastAsia" w:ascii="宋体" w:hAnsi="宋体" w:cs="宋体"/>
                <w:color w:val="000000"/>
                <w:kern w:val="0"/>
                <w:szCs w:val="21"/>
              </w:rPr>
              <w:t>2.二季度预算执行率得分=（二季度部门预算支出进度/序时进度50%）×1分</w:t>
            </w:r>
            <w:r>
              <w:rPr>
                <w:rFonts w:hint="default" w:ascii="宋体" w:hAnsi="宋体" w:cs="宋体"/>
                <w:color w:val="000000"/>
                <w:kern w:val="0"/>
                <w:szCs w:val="21"/>
              </w:rPr>
              <w:t>；</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3.三季度预算执行率得分=（三季度部门预算支出进度/序时进度75%）×1分</w:t>
            </w:r>
            <w:r>
              <w:rPr>
                <w:rFonts w:hint="default" w:ascii="宋体" w:hAnsi="宋体" w:cs="宋体"/>
                <w:color w:val="000000"/>
                <w:kern w:val="0"/>
                <w:szCs w:val="21"/>
              </w:rPr>
              <w:t>；</w:t>
            </w:r>
            <w:r>
              <w:rPr>
                <w:rFonts w:hint="eastAsia" w:ascii="宋体" w:hAnsi="宋体" w:cs="宋体"/>
                <w:color w:val="000000"/>
                <w:kern w:val="0"/>
                <w:szCs w:val="21"/>
              </w:rPr>
              <w:t xml:space="preserve">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4.四季度预算执行率得分=（四季度部门预算支出进度/序时进度100%）×1分</w:t>
            </w:r>
            <w:r>
              <w:rPr>
                <w:rFonts w:hint="default" w:ascii="宋体" w:hAnsi="宋体" w:cs="宋体"/>
                <w:color w:val="000000"/>
                <w:kern w:val="0"/>
                <w:szCs w:val="21"/>
              </w:rPr>
              <w:t>；</w:t>
            </w:r>
            <w:r>
              <w:rPr>
                <w:rFonts w:hint="eastAsia" w:ascii="宋体" w:hAnsi="宋体" w:cs="宋体"/>
                <w:color w:val="000000"/>
                <w:kern w:val="0"/>
                <w:szCs w:val="21"/>
              </w:rPr>
              <w:t xml:space="preserve"> </w:t>
            </w:r>
          </w:p>
          <w:p>
            <w:pPr>
              <w:widowControl/>
              <w:numPr>
                <w:ilvl w:val="0"/>
                <w:numId w:val="0"/>
              </w:numPr>
              <w:jc w:val="left"/>
              <w:rPr>
                <w:rFonts w:hint="default" w:ascii="宋体" w:hAnsi="宋体" w:cs="宋体"/>
                <w:color w:val="000000"/>
                <w:kern w:val="0"/>
                <w:szCs w:val="21"/>
              </w:rPr>
            </w:pPr>
            <w:r>
              <w:rPr>
                <w:rFonts w:hint="eastAsia" w:ascii="宋体" w:hAnsi="宋体" w:cs="宋体"/>
                <w:color w:val="000000"/>
                <w:kern w:val="0"/>
                <w:szCs w:val="21"/>
              </w:rPr>
              <w:t>5.全年平均支出进度得分=全年平均执行率×2分</w:t>
            </w:r>
            <w:r>
              <w:rPr>
                <w:rFonts w:hint="default" w:ascii="宋体" w:hAnsi="宋体" w:cs="宋体"/>
                <w:color w:val="000000"/>
                <w:kern w:val="0"/>
                <w:szCs w:val="21"/>
              </w:rPr>
              <w:t>。</w:t>
            </w:r>
            <w:r>
              <w:rPr>
                <w:rFonts w:hint="eastAsia" w:ascii="宋体" w:hAnsi="宋体" w:cs="宋体"/>
                <w:color w:val="000000"/>
                <w:kern w:val="0"/>
                <w:szCs w:val="21"/>
              </w:rPr>
              <w:t>其中</w:t>
            </w:r>
            <w:r>
              <w:rPr>
                <w:rFonts w:hint="default" w:ascii="宋体" w:hAnsi="宋体" w:cs="宋体"/>
                <w:color w:val="000000"/>
                <w:kern w:val="0"/>
                <w:szCs w:val="21"/>
              </w:rPr>
              <w:t>，</w:t>
            </w:r>
            <w:r>
              <w:rPr>
                <w:rFonts w:hint="eastAsia" w:ascii="宋体" w:hAnsi="宋体" w:cs="宋体"/>
                <w:color w:val="000000"/>
                <w:kern w:val="0"/>
                <w:szCs w:val="21"/>
              </w:rPr>
              <w:t>全年平均执行率=∑（每个季度的执行率）÷</w:t>
            </w:r>
            <w:r>
              <w:rPr>
                <w:rFonts w:hint="default" w:ascii="宋体" w:hAnsi="宋体" w:cs="宋体"/>
                <w:color w:val="000000"/>
                <w:kern w:val="0"/>
                <w:szCs w:val="21"/>
              </w:rPr>
              <w:t>4。</w:t>
            </w:r>
            <w:r>
              <w:rPr>
                <w:rFonts w:hint="eastAsia" w:ascii="宋体" w:hAnsi="宋体" w:cs="宋体"/>
                <w:color w:val="000000"/>
                <w:kern w:val="0"/>
                <w:szCs w:val="21"/>
              </w:rPr>
              <w:t>季度支出进度=季度末月份累计支出进度（即3、6、9、12月月末支出进度）</w:t>
            </w:r>
            <w:r>
              <w:rPr>
                <w:rFonts w:hint="default" w:ascii="宋体" w:hAnsi="宋体" w:cs="宋体"/>
                <w:color w:val="000000"/>
                <w:kern w:val="0"/>
                <w:szCs w:val="21"/>
              </w:rPr>
              <w:t>。</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6 </w:t>
            </w:r>
          </w:p>
        </w:tc>
      </w:tr>
      <w:tr>
        <w:tblPrEx>
          <w:tblCellMar>
            <w:top w:w="0" w:type="dxa"/>
            <w:left w:w="108" w:type="dxa"/>
            <w:bottom w:w="0" w:type="dxa"/>
            <w:right w:w="108" w:type="dxa"/>
          </w:tblCellMar>
        </w:tblPrEx>
        <w:trPr>
          <w:trHeight w:val="108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重点工作完成情况</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8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部门（单位）完成党委、政府、人大和上级部门下达或交办的重要事项或工作的完成情况，反映部门对重点工作的办理落实程度。</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 xml:space="preserve">重点工作是指中央和省相关部门、市委、市政府、市人大交办或下达的工作任务。全部按期保质保量完成得8分；一项重点工作没有完成扣4分，扣完为止。 </w:t>
            </w:r>
          </w:p>
          <w:p>
            <w:pPr>
              <w:widowControl/>
              <w:jc w:val="left"/>
              <w:rPr>
                <w:rFonts w:ascii="宋体" w:hAnsi="宋体" w:cs="宋体"/>
                <w:color w:val="000000"/>
                <w:kern w:val="0"/>
                <w:szCs w:val="21"/>
              </w:rPr>
            </w:pPr>
            <w:r>
              <w:rPr>
                <w:rFonts w:hint="eastAsia" w:ascii="宋体" w:hAnsi="宋体" w:cs="宋体"/>
                <w:color w:val="000000"/>
                <w:kern w:val="0"/>
                <w:szCs w:val="21"/>
              </w:rPr>
              <w:t>注：重点工作完成情况可以参考市委市政府督查部门或其他权威部门的统计数据（如有）。</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8 </w:t>
            </w:r>
          </w:p>
        </w:tc>
      </w:tr>
      <w:tr>
        <w:tblPrEx>
          <w:tblCellMar>
            <w:top w:w="0" w:type="dxa"/>
            <w:left w:w="108" w:type="dxa"/>
            <w:bottom w:w="0" w:type="dxa"/>
            <w:right w:w="108" w:type="dxa"/>
          </w:tblCellMar>
        </w:tblPrEx>
        <w:trPr>
          <w:trHeight w:val="64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项目完成及时性</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6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部门（单位）项目完成情况与预期时间对比的情况。</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所有部门预算安排的项目均按计划时间完成（6分）；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2.部分项目未按计划时间完成的，本指标得分=已完成项目数/计划完成项目总数×6分。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6 </w:t>
            </w:r>
          </w:p>
        </w:tc>
      </w:tr>
      <w:tr>
        <w:tblPrEx>
          <w:tblCellMar>
            <w:top w:w="0" w:type="dxa"/>
            <w:left w:w="108" w:type="dxa"/>
            <w:bottom w:w="0" w:type="dxa"/>
            <w:right w:w="108" w:type="dxa"/>
          </w:tblCellMar>
        </w:tblPrEx>
        <w:trPr>
          <w:trHeight w:val="1296"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效果性</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社会效益、经济效益、生态效益及可持续影响等</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25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部门（单位）履行职责、完成各项重大政策和项目的效果，以及对经济发展、社会发展、生态环境所带来的直接或间接影响。</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根据部门（单位）职责，结合部门整体支出绩效目标，合理设置个性化绩效指标，通过绩效指标完成情况与目标值对比分析进行评分，未实现绩效目标的酌情扣分。根据部门（部门）履职内容和性质，从社会效益、经济效益、生态效益、可持续影响等方面，至少选择三个方面对工作实效和效益进行评价。</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23 </w:t>
            </w:r>
          </w:p>
        </w:tc>
      </w:tr>
      <w:tr>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公平性</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群众信访办理情况</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3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部门（单位）对群众信访意见的完成情况及时性，反映部门（单位）对服务群众的重视程度。</w:t>
            </w:r>
          </w:p>
        </w:tc>
        <w:tc>
          <w:tcPr>
            <w:tcW w:w="623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建立了便利的群众意见反映渠道和群众意见办理回复机制（1分）；</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2.当年度群众信访办理回复率达100%（1分）；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3.当年度群众信访及时办理回复率达100%，未发生超期（1分）。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3 </w:t>
            </w:r>
          </w:p>
        </w:tc>
      </w:tr>
      <w:tr>
        <w:tblPrEx>
          <w:tblCellMar>
            <w:top w:w="0" w:type="dxa"/>
            <w:left w:w="108" w:type="dxa"/>
            <w:bottom w:w="0" w:type="dxa"/>
            <w:right w:w="108" w:type="dxa"/>
          </w:tblCellMar>
        </w:tblPrEx>
        <w:trPr>
          <w:trHeight w:val="1728"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公众或服务对象满意度</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6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反映社会公众或部门（单位）的服务对象对部门履职效果的满意度。</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 xml:space="preserve">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 </w:t>
            </w:r>
          </w:p>
          <w:p>
            <w:pPr>
              <w:widowControl/>
              <w:numPr>
                <w:ilvl w:val="0"/>
                <w:numId w:val="0"/>
              </w:numPr>
              <w:jc w:val="left"/>
              <w:rPr>
                <w:rFonts w:hint="eastAsia" w:ascii="宋体" w:hAnsi="宋体" w:cs="宋体"/>
                <w:color w:val="000000"/>
                <w:kern w:val="0"/>
                <w:szCs w:val="21"/>
              </w:rPr>
            </w:pPr>
            <w:r>
              <w:rPr>
                <w:rFonts w:hint="default" w:ascii="宋体" w:hAnsi="宋体" w:cs="宋体"/>
                <w:color w:val="000000"/>
                <w:kern w:val="0"/>
                <w:szCs w:val="21"/>
              </w:rPr>
              <w:t>1.</w:t>
            </w:r>
            <w:r>
              <w:rPr>
                <w:rFonts w:hint="eastAsia" w:ascii="宋体" w:hAnsi="宋体" w:cs="宋体"/>
                <w:color w:val="000000"/>
                <w:kern w:val="0"/>
                <w:szCs w:val="21"/>
              </w:rPr>
              <w:t xml:space="preserve">满意度≥95%的，得6分；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2.90%≤满意度＜95%的，得4分； </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 xml:space="preserve">3.80%≤满意度＜90%的，得2分； </w:t>
            </w:r>
          </w:p>
          <w:p>
            <w:pPr>
              <w:widowControl/>
              <w:numPr>
                <w:ilvl w:val="0"/>
                <w:numId w:val="0"/>
              </w:numPr>
              <w:jc w:val="left"/>
              <w:rPr>
                <w:rFonts w:ascii="宋体" w:hAnsi="宋体" w:cs="宋体"/>
                <w:color w:val="000000"/>
                <w:kern w:val="0"/>
                <w:szCs w:val="21"/>
              </w:rPr>
            </w:pPr>
            <w:r>
              <w:rPr>
                <w:rFonts w:hint="eastAsia" w:ascii="宋体" w:hAnsi="宋体" w:cs="宋体"/>
                <w:color w:val="000000"/>
                <w:kern w:val="0"/>
                <w:szCs w:val="21"/>
              </w:rPr>
              <w:t>4.满意度＜80%的，得1分。</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6 </w:t>
            </w:r>
          </w:p>
        </w:tc>
      </w:tr>
      <w:tr>
        <w:tblPrEx>
          <w:tblCellMar>
            <w:top w:w="0" w:type="dxa"/>
            <w:left w:w="108" w:type="dxa"/>
            <w:bottom w:w="0" w:type="dxa"/>
            <w:right w:w="108" w:type="dxa"/>
          </w:tblCellMar>
        </w:tblPrEx>
        <w:trPr>
          <w:trHeight w:val="378" w:hRule="atLeast"/>
        </w:trPr>
        <w:tc>
          <w:tcPr>
            <w:tcW w:w="1332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7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w:t>
            </w:r>
          </w:p>
        </w:tc>
      </w:tr>
    </w:tbl>
    <w:p>
      <w:pPr>
        <w:spacing w:line="320" w:lineRule="exact"/>
        <w:rPr>
          <w:rFonts w:ascii="宋体" w:hAnsi="宋体"/>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6A8D"/>
    <w:rsid w:val="00002095"/>
    <w:rsid w:val="0001087A"/>
    <w:rsid w:val="0001107D"/>
    <w:rsid w:val="00013D9D"/>
    <w:rsid w:val="00015287"/>
    <w:rsid w:val="00022D74"/>
    <w:rsid w:val="000242BC"/>
    <w:rsid w:val="00027463"/>
    <w:rsid w:val="0003376E"/>
    <w:rsid w:val="0003410F"/>
    <w:rsid w:val="000408F8"/>
    <w:rsid w:val="00044F61"/>
    <w:rsid w:val="000472E8"/>
    <w:rsid w:val="000575E8"/>
    <w:rsid w:val="00063AD9"/>
    <w:rsid w:val="000757DF"/>
    <w:rsid w:val="000852FA"/>
    <w:rsid w:val="00091713"/>
    <w:rsid w:val="00092980"/>
    <w:rsid w:val="000978D5"/>
    <w:rsid w:val="000A101B"/>
    <w:rsid w:val="000A54F9"/>
    <w:rsid w:val="000A58C5"/>
    <w:rsid w:val="000A6F79"/>
    <w:rsid w:val="000B23D0"/>
    <w:rsid w:val="000B5E9C"/>
    <w:rsid w:val="000C1693"/>
    <w:rsid w:val="000C1FAD"/>
    <w:rsid w:val="000C7F39"/>
    <w:rsid w:val="000D065A"/>
    <w:rsid w:val="000D1507"/>
    <w:rsid w:val="000D2A80"/>
    <w:rsid w:val="000D5ECC"/>
    <w:rsid w:val="000F0294"/>
    <w:rsid w:val="000F6695"/>
    <w:rsid w:val="001003D1"/>
    <w:rsid w:val="00100EF0"/>
    <w:rsid w:val="00102E6C"/>
    <w:rsid w:val="001148F6"/>
    <w:rsid w:val="0012055A"/>
    <w:rsid w:val="00121900"/>
    <w:rsid w:val="00135B10"/>
    <w:rsid w:val="00140B32"/>
    <w:rsid w:val="001422CE"/>
    <w:rsid w:val="001476AC"/>
    <w:rsid w:val="0015089B"/>
    <w:rsid w:val="00156F7B"/>
    <w:rsid w:val="001606D0"/>
    <w:rsid w:val="00171F8C"/>
    <w:rsid w:val="00172807"/>
    <w:rsid w:val="00172C2F"/>
    <w:rsid w:val="00174372"/>
    <w:rsid w:val="001848AB"/>
    <w:rsid w:val="00186083"/>
    <w:rsid w:val="0019155D"/>
    <w:rsid w:val="00194467"/>
    <w:rsid w:val="00196C8A"/>
    <w:rsid w:val="001A44E0"/>
    <w:rsid w:val="001A4FCA"/>
    <w:rsid w:val="001B29FA"/>
    <w:rsid w:val="001C71F2"/>
    <w:rsid w:val="001D1BB5"/>
    <w:rsid w:val="001D22EB"/>
    <w:rsid w:val="001D3358"/>
    <w:rsid w:val="001E1A5E"/>
    <w:rsid w:val="001E1EE9"/>
    <w:rsid w:val="001E67EF"/>
    <w:rsid w:val="001E702E"/>
    <w:rsid w:val="001F3631"/>
    <w:rsid w:val="001F5AA4"/>
    <w:rsid w:val="001F61AF"/>
    <w:rsid w:val="0020716A"/>
    <w:rsid w:val="002133D9"/>
    <w:rsid w:val="002144AA"/>
    <w:rsid w:val="002203D3"/>
    <w:rsid w:val="00235966"/>
    <w:rsid w:val="002423EB"/>
    <w:rsid w:val="0024351F"/>
    <w:rsid w:val="00250F41"/>
    <w:rsid w:val="0025178D"/>
    <w:rsid w:val="00254B79"/>
    <w:rsid w:val="00255968"/>
    <w:rsid w:val="00272CFE"/>
    <w:rsid w:val="00273FC7"/>
    <w:rsid w:val="00276D8B"/>
    <w:rsid w:val="0028162D"/>
    <w:rsid w:val="00291C4F"/>
    <w:rsid w:val="002A7700"/>
    <w:rsid w:val="002C18EA"/>
    <w:rsid w:val="002C51FC"/>
    <w:rsid w:val="002E0FBC"/>
    <w:rsid w:val="002E2A87"/>
    <w:rsid w:val="002F29BB"/>
    <w:rsid w:val="002F4207"/>
    <w:rsid w:val="00300698"/>
    <w:rsid w:val="00323B8D"/>
    <w:rsid w:val="0033296E"/>
    <w:rsid w:val="00333A6B"/>
    <w:rsid w:val="00334CDD"/>
    <w:rsid w:val="00345F76"/>
    <w:rsid w:val="00350DD7"/>
    <w:rsid w:val="00356F0E"/>
    <w:rsid w:val="003577C2"/>
    <w:rsid w:val="00365E20"/>
    <w:rsid w:val="00366902"/>
    <w:rsid w:val="00366F5E"/>
    <w:rsid w:val="003702C7"/>
    <w:rsid w:val="0037067A"/>
    <w:rsid w:val="00382649"/>
    <w:rsid w:val="00390EC0"/>
    <w:rsid w:val="00394B68"/>
    <w:rsid w:val="00396C7E"/>
    <w:rsid w:val="003A7A5E"/>
    <w:rsid w:val="003B1900"/>
    <w:rsid w:val="003B1F5F"/>
    <w:rsid w:val="003C5C51"/>
    <w:rsid w:val="003D18A8"/>
    <w:rsid w:val="003D5362"/>
    <w:rsid w:val="003D744B"/>
    <w:rsid w:val="003E28AF"/>
    <w:rsid w:val="003E4394"/>
    <w:rsid w:val="003E571F"/>
    <w:rsid w:val="003E71E4"/>
    <w:rsid w:val="003F3BCB"/>
    <w:rsid w:val="00401D18"/>
    <w:rsid w:val="00407F42"/>
    <w:rsid w:val="00412DD4"/>
    <w:rsid w:val="004155D3"/>
    <w:rsid w:val="00415C20"/>
    <w:rsid w:val="004169DC"/>
    <w:rsid w:val="00420297"/>
    <w:rsid w:val="0042247C"/>
    <w:rsid w:val="004300A3"/>
    <w:rsid w:val="00443928"/>
    <w:rsid w:val="0044754D"/>
    <w:rsid w:val="00447BDD"/>
    <w:rsid w:val="00453098"/>
    <w:rsid w:val="00457CE9"/>
    <w:rsid w:val="0047734D"/>
    <w:rsid w:val="00483E82"/>
    <w:rsid w:val="0049225F"/>
    <w:rsid w:val="004A1C7E"/>
    <w:rsid w:val="004A3245"/>
    <w:rsid w:val="004A5671"/>
    <w:rsid w:val="004B3CC9"/>
    <w:rsid w:val="004B47F6"/>
    <w:rsid w:val="004B4C68"/>
    <w:rsid w:val="004C70AB"/>
    <w:rsid w:val="004D1A0D"/>
    <w:rsid w:val="004E32C8"/>
    <w:rsid w:val="004E3A52"/>
    <w:rsid w:val="004E42A8"/>
    <w:rsid w:val="004F439A"/>
    <w:rsid w:val="004F7FC9"/>
    <w:rsid w:val="0051022B"/>
    <w:rsid w:val="00537F22"/>
    <w:rsid w:val="00540D45"/>
    <w:rsid w:val="00557A6B"/>
    <w:rsid w:val="00564062"/>
    <w:rsid w:val="0056408D"/>
    <w:rsid w:val="005665CF"/>
    <w:rsid w:val="00567C36"/>
    <w:rsid w:val="00567EEA"/>
    <w:rsid w:val="00570531"/>
    <w:rsid w:val="00580597"/>
    <w:rsid w:val="0058344B"/>
    <w:rsid w:val="00584E5B"/>
    <w:rsid w:val="00591CAF"/>
    <w:rsid w:val="00594C1C"/>
    <w:rsid w:val="005A1F3B"/>
    <w:rsid w:val="005A7B7C"/>
    <w:rsid w:val="005B00B7"/>
    <w:rsid w:val="005B2ADD"/>
    <w:rsid w:val="005C4145"/>
    <w:rsid w:val="005C4E8F"/>
    <w:rsid w:val="005C793D"/>
    <w:rsid w:val="005D4179"/>
    <w:rsid w:val="005D51AC"/>
    <w:rsid w:val="005D6FD8"/>
    <w:rsid w:val="00601184"/>
    <w:rsid w:val="00605886"/>
    <w:rsid w:val="006166CB"/>
    <w:rsid w:val="0062166D"/>
    <w:rsid w:val="00627810"/>
    <w:rsid w:val="00627CCD"/>
    <w:rsid w:val="00645823"/>
    <w:rsid w:val="006668F7"/>
    <w:rsid w:val="00666C95"/>
    <w:rsid w:val="00670E00"/>
    <w:rsid w:val="006A08E5"/>
    <w:rsid w:val="006A0B18"/>
    <w:rsid w:val="006A5317"/>
    <w:rsid w:val="006B19ED"/>
    <w:rsid w:val="006E2C6E"/>
    <w:rsid w:val="006F0724"/>
    <w:rsid w:val="007008FC"/>
    <w:rsid w:val="00702C92"/>
    <w:rsid w:val="00704160"/>
    <w:rsid w:val="00706FB3"/>
    <w:rsid w:val="007101C3"/>
    <w:rsid w:val="00720ECD"/>
    <w:rsid w:val="007252BE"/>
    <w:rsid w:val="007459B3"/>
    <w:rsid w:val="00751965"/>
    <w:rsid w:val="00752C12"/>
    <w:rsid w:val="0077743C"/>
    <w:rsid w:val="0078229C"/>
    <w:rsid w:val="00784D95"/>
    <w:rsid w:val="00787EFC"/>
    <w:rsid w:val="007A2642"/>
    <w:rsid w:val="007A7072"/>
    <w:rsid w:val="007B1093"/>
    <w:rsid w:val="007B4010"/>
    <w:rsid w:val="007B739F"/>
    <w:rsid w:val="007C1CB0"/>
    <w:rsid w:val="007C6A8D"/>
    <w:rsid w:val="007C77C0"/>
    <w:rsid w:val="007D468A"/>
    <w:rsid w:val="007E03B1"/>
    <w:rsid w:val="007E1399"/>
    <w:rsid w:val="007E16C0"/>
    <w:rsid w:val="007E48FD"/>
    <w:rsid w:val="007F11FC"/>
    <w:rsid w:val="007F67DC"/>
    <w:rsid w:val="007F6D70"/>
    <w:rsid w:val="007F75E4"/>
    <w:rsid w:val="008075DB"/>
    <w:rsid w:val="00811561"/>
    <w:rsid w:val="008169B6"/>
    <w:rsid w:val="008240B9"/>
    <w:rsid w:val="00827336"/>
    <w:rsid w:val="0083784D"/>
    <w:rsid w:val="008401E5"/>
    <w:rsid w:val="008406ED"/>
    <w:rsid w:val="008437E1"/>
    <w:rsid w:val="00844E40"/>
    <w:rsid w:val="00852432"/>
    <w:rsid w:val="00852907"/>
    <w:rsid w:val="00852A94"/>
    <w:rsid w:val="0085384E"/>
    <w:rsid w:val="00855034"/>
    <w:rsid w:val="008668E1"/>
    <w:rsid w:val="00866D4F"/>
    <w:rsid w:val="00867273"/>
    <w:rsid w:val="00870778"/>
    <w:rsid w:val="00871D3D"/>
    <w:rsid w:val="008720AB"/>
    <w:rsid w:val="00886EBB"/>
    <w:rsid w:val="008870EA"/>
    <w:rsid w:val="008A0838"/>
    <w:rsid w:val="008A0C2F"/>
    <w:rsid w:val="008B0A13"/>
    <w:rsid w:val="008B1D6B"/>
    <w:rsid w:val="008C01DD"/>
    <w:rsid w:val="008C5B06"/>
    <w:rsid w:val="008C5E9F"/>
    <w:rsid w:val="008C62D4"/>
    <w:rsid w:val="008D1B68"/>
    <w:rsid w:val="008D3C34"/>
    <w:rsid w:val="008D5AC5"/>
    <w:rsid w:val="008D69F5"/>
    <w:rsid w:val="008E2BA1"/>
    <w:rsid w:val="008E450B"/>
    <w:rsid w:val="008F03F2"/>
    <w:rsid w:val="008F4456"/>
    <w:rsid w:val="008F63DC"/>
    <w:rsid w:val="00901525"/>
    <w:rsid w:val="00901709"/>
    <w:rsid w:val="00907B9F"/>
    <w:rsid w:val="00914B3D"/>
    <w:rsid w:val="0091678C"/>
    <w:rsid w:val="0092420E"/>
    <w:rsid w:val="009254A3"/>
    <w:rsid w:val="009374E9"/>
    <w:rsid w:val="0094704A"/>
    <w:rsid w:val="00952E74"/>
    <w:rsid w:val="00960D7A"/>
    <w:rsid w:val="00962E9A"/>
    <w:rsid w:val="009661FD"/>
    <w:rsid w:val="009803FA"/>
    <w:rsid w:val="009832CA"/>
    <w:rsid w:val="009837C1"/>
    <w:rsid w:val="00984214"/>
    <w:rsid w:val="00992858"/>
    <w:rsid w:val="009A027A"/>
    <w:rsid w:val="009A2E7F"/>
    <w:rsid w:val="009B6BB4"/>
    <w:rsid w:val="009D303F"/>
    <w:rsid w:val="009D424F"/>
    <w:rsid w:val="009E11BC"/>
    <w:rsid w:val="009E3989"/>
    <w:rsid w:val="009E4C03"/>
    <w:rsid w:val="009E659F"/>
    <w:rsid w:val="009F1F05"/>
    <w:rsid w:val="00A035E2"/>
    <w:rsid w:val="00A13313"/>
    <w:rsid w:val="00A240DD"/>
    <w:rsid w:val="00A26429"/>
    <w:rsid w:val="00A301B0"/>
    <w:rsid w:val="00A327AA"/>
    <w:rsid w:val="00A44C26"/>
    <w:rsid w:val="00A514C1"/>
    <w:rsid w:val="00A52807"/>
    <w:rsid w:val="00A536C2"/>
    <w:rsid w:val="00A53B73"/>
    <w:rsid w:val="00A56FC8"/>
    <w:rsid w:val="00A70380"/>
    <w:rsid w:val="00A7043C"/>
    <w:rsid w:val="00A815F8"/>
    <w:rsid w:val="00A90F2F"/>
    <w:rsid w:val="00AA1B62"/>
    <w:rsid w:val="00AA1D5F"/>
    <w:rsid w:val="00AA5338"/>
    <w:rsid w:val="00AA7DA7"/>
    <w:rsid w:val="00AC140F"/>
    <w:rsid w:val="00AC2777"/>
    <w:rsid w:val="00AC3E3F"/>
    <w:rsid w:val="00AC3F22"/>
    <w:rsid w:val="00AC5BAE"/>
    <w:rsid w:val="00AD4C3B"/>
    <w:rsid w:val="00AD7537"/>
    <w:rsid w:val="00AE253C"/>
    <w:rsid w:val="00AF0A82"/>
    <w:rsid w:val="00AF1F72"/>
    <w:rsid w:val="00AF360A"/>
    <w:rsid w:val="00AF5629"/>
    <w:rsid w:val="00B012E2"/>
    <w:rsid w:val="00B03DA7"/>
    <w:rsid w:val="00B1044F"/>
    <w:rsid w:val="00B16374"/>
    <w:rsid w:val="00B23279"/>
    <w:rsid w:val="00B42CCC"/>
    <w:rsid w:val="00B4380C"/>
    <w:rsid w:val="00B5219B"/>
    <w:rsid w:val="00B529C5"/>
    <w:rsid w:val="00B71EBE"/>
    <w:rsid w:val="00B748B2"/>
    <w:rsid w:val="00B9050E"/>
    <w:rsid w:val="00B96D35"/>
    <w:rsid w:val="00BA122F"/>
    <w:rsid w:val="00BA611D"/>
    <w:rsid w:val="00BB7A05"/>
    <w:rsid w:val="00BC35AD"/>
    <w:rsid w:val="00BC5031"/>
    <w:rsid w:val="00BD192D"/>
    <w:rsid w:val="00BD7CF3"/>
    <w:rsid w:val="00BE260F"/>
    <w:rsid w:val="00BE606C"/>
    <w:rsid w:val="00BF1CE8"/>
    <w:rsid w:val="00BF3DBF"/>
    <w:rsid w:val="00BF72F3"/>
    <w:rsid w:val="00C006D6"/>
    <w:rsid w:val="00C05016"/>
    <w:rsid w:val="00C06250"/>
    <w:rsid w:val="00C11593"/>
    <w:rsid w:val="00C15291"/>
    <w:rsid w:val="00C2157C"/>
    <w:rsid w:val="00C21883"/>
    <w:rsid w:val="00C31572"/>
    <w:rsid w:val="00C409C6"/>
    <w:rsid w:val="00C42CEA"/>
    <w:rsid w:val="00C455F4"/>
    <w:rsid w:val="00C470E5"/>
    <w:rsid w:val="00C503AA"/>
    <w:rsid w:val="00C50F0A"/>
    <w:rsid w:val="00C63B83"/>
    <w:rsid w:val="00C702B8"/>
    <w:rsid w:val="00C768A5"/>
    <w:rsid w:val="00C77972"/>
    <w:rsid w:val="00C83801"/>
    <w:rsid w:val="00C94FCD"/>
    <w:rsid w:val="00C95AE3"/>
    <w:rsid w:val="00CB574D"/>
    <w:rsid w:val="00CB6C81"/>
    <w:rsid w:val="00CB7FE9"/>
    <w:rsid w:val="00CC0E1B"/>
    <w:rsid w:val="00CC14A2"/>
    <w:rsid w:val="00CC1EF0"/>
    <w:rsid w:val="00CC2B3D"/>
    <w:rsid w:val="00CC50CA"/>
    <w:rsid w:val="00CC5124"/>
    <w:rsid w:val="00CC7C71"/>
    <w:rsid w:val="00CD4338"/>
    <w:rsid w:val="00CD43B9"/>
    <w:rsid w:val="00CD69A4"/>
    <w:rsid w:val="00CE2279"/>
    <w:rsid w:val="00CE76D6"/>
    <w:rsid w:val="00CF6486"/>
    <w:rsid w:val="00CF73A5"/>
    <w:rsid w:val="00D06588"/>
    <w:rsid w:val="00D07BE3"/>
    <w:rsid w:val="00D13539"/>
    <w:rsid w:val="00D22CB8"/>
    <w:rsid w:val="00D2393E"/>
    <w:rsid w:val="00D264D4"/>
    <w:rsid w:val="00D27D9D"/>
    <w:rsid w:val="00D32BD7"/>
    <w:rsid w:val="00D430ED"/>
    <w:rsid w:val="00D50E3A"/>
    <w:rsid w:val="00D56A8C"/>
    <w:rsid w:val="00D60B93"/>
    <w:rsid w:val="00D61FBA"/>
    <w:rsid w:val="00D638D5"/>
    <w:rsid w:val="00D727C1"/>
    <w:rsid w:val="00D743A4"/>
    <w:rsid w:val="00D744C6"/>
    <w:rsid w:val="00D77585"/>
    <w:rsid w:val="00D819F9"/>
    <w:rsid w:val="00D8602E"/>
    <w:rsid w:val="00D86FE6"/>
    <w:rsid w:val="00D87A62"/>
    <w:rsid w:val="00D92403"/>
    <w:rsid w:val="00DB7EB0"/>
    <w:rsid w:val="00DC002F"/>
    <w:rsid w:val="00DC10C0"/>
    <w:rsid w:val="00DC3CD5"/>
    <w:rsid w:val="00DD1293"/>
    <w:rsid w:val="00DE1685"/>
    <w:rsid w:val="00DE5155"/>
    <w:rsid w:val="00DE6A21"/>
    <w:rsid w:val="00DF3AC5"/>
    <w:rsid w:val="00E03358"/>
    <w:rsid w:val="00E13B7C"/>
    <w:rsid w:val="00E17F44"/>
    <w:rsid w:val="00E26E0A"/>
    <w:rsid w:val="00E30580"/>
    <w:rsid w:val="00E41F7D"/>
    <w:rsid w:val="00E45A27"/>
    <w:rsid w:val="00E5613E"/>
    <w:rsid w:val="00E61598"/>
    <w:rsid w:val="00E616FC"/>
    <w:rsid w:val="00E62BD4"/>
    <w:rsid w:val="00E64EE1"/>
    <w:rsid w:val="00E81E6A"/>
    <w:rsid w:val="00E83214"/>
    <w:rsid w:val="00E93F45"/>
    <w:rsid w:val="00E975EF"/>
    <w:rsid w:val="00EA021F"/>
    <w:rsid w:val="00EA386E"/>
    <w:rsid w:val="00EB0ED5"/>
    <w:rsid w:val="00EB2031"/>
    <w:rsid w:val="00EB3D5A"/>
    <w:rsid w:val="00EB607A"/>
    <w:rsid w:val="00EC749B"/>
    <w:rsid w:val="00EE3013"/>
    <w:rsid w:val="00EF0345"/>
    <w:rsid w:val="00F05C49"/>
    <w:rsid w:val="00F05CC5"/>
    <w:rsid w:val="00F31F97"/>
    <w:rsid w:val="00F37A54"/>
    <w:rsid w:val="00F51BAE"/>
    <w:rsid w:val="00F53414"/>
    <w:rsid w:val="00F56ACC"/>
    <w:rsid w:val="00F57050"/>
    <w:rsid w:val="00F65360"/>
    <w:rsid w:val="00F73864"/>
    <w:rsid w:val="00F751ED"/>
    <w:rsid w:val="00F753AA"/>
    <w:rsid w:val="00F85BCF"/>
    <w:rsid w:val="00F94223"/>
    <w:rsid w:val="00F96F9B"/>
    <w:rsid w:val="00FA634E"/>
    <w:rsid w:val="00FA665A"/>
    <w:rsid w:val="00FA7ADA"/>
    <w:rsid w:val="00FB04D5"/>
    <w:rsid w:val="00FC6EA3"/>
    <w:rsid w:val="00FD2A5D"/>
    <w:rsid w:val="00FD35B6"/>
    <w:rsid w:val="00FE3EA6"/>
    <w:rsid w:val="00FE43DB"/>
    <w:rsid w:val="00FE7D04"/>
    <w:rsid w:val="00FF227A"/>
    <w:rsid w:val="00FF56EB"/>
    <w:rsid w:val="0E9E9366"/>
    <w:rsid w:val="1E663AEF"/>
    <w:rsid w:val="2BFD8D89"/>
    <w:rsid w:val="2FAE2C44"/>
    <w:rsid w:val="329A66A2"/>
    <w:rsid w:val="32DB0B52"/>
    <w:rsid w:val="36C79B29"/>
    <w:rsid w:val="37BECD7D"/>
    <w:rsid w:val="3FAB6277"/>
    <w:rsid w:val="4CDF298E"/>
    <w:rsid w:val="53EE656D"/>
    <w:rsid w:val="57FD23AC"/>
    <w:rsid w:val="5BD6D4A9"/>
    <w:rsid w:val="6DDFFD0C"/>
    <w:rsid w:val="78F6066F"/>
    <w:rsid w:val="7D5C1C45"/>
    <w:rsid w:val="7D8FA225"/>
    <w:rsid w:val="7DAF775A"/>
    <w:rsid w:val="7FFE821D"/>
    <w:rsid w:val="96FBFAB5"/>
    <w:rsid w:val="9AFE1031"/>
    <w:rsid w:val="BEBFC3D9"/>
    <w:rsid w:val="BF275916"/>
    <w:rsid w:val="BFC92F0A"/>
    <w:rsid w:val="DEF7AF92"/>
    <w:rsid w:val="DF5F2C80"/>
    <w:rsid w:val="DFAF0B92"/>
    <w:rsid w:val="DFE7DEF0"/>
    <w:rsid w:val="E1F7740E"/>
    <w:rsid w:val="EB7D185B"/>
    <w:rsid w:val="EFECFE20"/>
    <w:rsid w:val="F7BF21A4"/>
    <w:rsid w:val="F7DF44E9"/>
    <w:rsid w:val="F9BAAB39"/>
    <w:rsid w:val="FBFF66FE"/>
    <w:rsid w:val="FEF7CC99"/>
    <w:rsid w:val="FF6F722B"/>
    <w:rsid w:val="FFF3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21"/>
    <w:qFormat/>
    <w:uiPriority w:val="0"/>
    <w:pPr>
      <w:spacing w:line="560" w:lineRule="exact"/>
    </w:pPr>
    <w:rPr>
      <w:rFonts w:ascii="仿宋_GB2312" w:hAnsi="仿宋_GB2312" w:eastAsia="仿宋_GB2312"/>
    </w:rPr>
  </w:style>
  <w:style w:type="paragraph" w:styleId="4">
    <w:name w:val="Title"/>
    <w:basedOn w:val="1"/>
    <w:next w:val="1"/>
    <w:link w:val="23"/>
    <w:qFormat/>
    <w:uiPriority w:val="10"/>
    <w:pPr>
      <w:spacing w:before="240" w:after="60"/>
      <w:jc w:val="center"/>
      <w:outlineLvl w:val="0"/>
    </w:pPr>
    <w:rPr>
      <w:rFonts w:asciiTheme="majorHAnsi" w:hAnsiTheme="majorHAnsi" w:eastAsiaTheme="majorEastAsia" w:cstheme="majorBidi"/>
      <w:b/>
      <w:bCs/>
      <w:sz w:val="32"/>
      <w:szCs w:val="32"/>
    </w:rPr>
  </w:style>
  <w:style w:type="paragraph" w:styleId="5">
    <w:name w:val="Balloon Text"/>
    <w:basedOn w:val="1"/>
    <w:link w:val="12"/>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批注框文本 字符"/>
    <w:basedOn w:val="10"/>
    <w:link w:val="5"/>
    <w:semiHidden/>
    <w:qFormat/>
    <w:uiPriority w:val="99"/>
    <w:rPr>
      <w:rFonts w:ascii="Times New Roman" w:hAnsi="Times New Roman" w:eastAsia="宋体" w:cs="Times New Roman"/>
      <w:sz w:val="18"/>
      <w:szCs w:val="18"/>
    </w:rPr>
  </w:style>
  <w:style w:type="character" w:customStyle="1" w:styleId="13">
    <w:name w:val="页眉 字符"/>
    <w:basedOn w:val="10"/>
    <w:link w:val="7"/>
    <w:qFormat/>
    <w:uiPriority w:val="99"/>
    <w:rPr>
      <w:rFonts w:ascii="Times New Roman" w:hAnsi="Times New Roman" w:eastAsia="宋体" w:cs="Times New Roman"/>
      <w:sz w:val="18"/>
      <w:szCs w:val="18"/>
    </w:rPr>
  </w:style>
  <w:style w:type="character" w:customStyle="1" w:styleId="14">
    <w:name w:val="页脚 字符"/>
    <w:basedOn w:val="10"/>
    <w:link w:val="6"/>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style>
  <w:style w:type="character" w:customStyle="1" w:styleId="16">
    <w:name w:val="标题 1 字符"/>
    <w:basedOn w:val="10"/>
    <w:link w:val="2"/>
    <w:qFormat/>
    <w:uiPriority w:val="9"/>
    <w:rPr>
      <w:rFonts w:ascii="宋体" w:hAnsi="宋体" w:eastAsia="宋体" w:cs="宋体"/>
      <w:b/>
      <w:bCs/>
      <w:kern w:val="36"/>
      <w:sz w:val="48"/>
      <w:szCs w:val="48"/>
    </w:rPr>
  </w:style>
  <w:style w:type="character" w:customStyle="1" w:styleId="17">
    <w:name w:val="Body text (5)_"/>
    <w:link w:val="18"/>
    <w:qFormat/>
    <w:uiPriority w:val="0"/>
    <w:rPr>
      <w:rFonts w:ascii="宋体" w:hAnsi="宋体" w:cs="宋体"/>
      <w:b/>
      <w:bCs/>
      <w:sz w:val="30"/>
      <w:szCs w:val="30"/>
      <w:shd w:val="clear" w:color="auto" w:fill="FFFFFF"/>
    </w:rPr>
  </w:style>
  <w:style w:type="paragraph" w:customStyle="1" w:styleId="18">
    <w:name w:val="Body text (5)"/>
    <w:basedOn w:val="1"/>
    <w:link w:val="17"/>
    <w:qFormat/>
    <w:uiPriority w:val="0"/>
    <w:pPr>
      <w:shd w:val="clear" w:color="auto" w:fill="FFFFFF"/>
      <w:spacing w:line="586" w:lineRule="exact"/>
      <w:jc w:val="left"/>
    </w:pPr>
    <w:rPr>
      <w:rFonts w:ascii="宋体" w:hAnsi="宋体" w:cs="宋体" w:eastAsiaTheme="minorEastAsia"/>
      <w:b/>
      <w:bCs/>
      <w:kern w:val="0"/>
      <w:sz w:val="30"/>
      <w:szCs w:val="30"/>
    </w:rPr>
  </w:style>
  <w:style w:type="character" w:customStyle="1" w:styleId="19">
    <w:name w:val="NormalCharacter"/>
    <w:qFormat/>
    <w:uiPriority w:val="0"/>
    <w:rPr>
      <w:rFonts w:ascii="Times New Roman" w:hAnsi="Times New Roman" w:eastAsia="宋体" w:cs="Times New Roman"/>
    </w:rPr>
  </w:style>
  <w:style w:type="character" w:customStyle="1" w:styleId="20">
    <w:name w:val="UserStyle_4"/>
    <w:qFormat/>
    <w:uiPriority w:val="0"/>
    <w:rPr>
      <w:rFonts w:ascii="Calibri" w:hAnsi="Calibri" w:eastAsia="宋体" w:cs="Times New Roman"/>
      <w:kern w:val="2"/>
      <w:sz w:val="21"/>
      <w:szCs w:val="24"/>
      <w:lang w:val="en-US" w:eastAsia="zh-CN" w:bidi="ar-SA"/>
    </w:rPr>
  </w:style>
  <w:style w:type="character" w:customStyle="1" w:styleId="21">
    <w:name w:val="正文文本 字符"/>
    <w:basedOn w:val="10"/>
    <w:link w:val="3"/>
    <w:qFormat/>
    <w:uiPriority w:val="0"/>
    <w:rPr>
      <w:rFonts w:ascii="仿宋_GB2312" w:hAnsi="仿宋_GB2312" w:eastAsia="仿宋_GB2312" w:cs="Times New Roman"/>
      <w:kern w:val="2"/>
      <w:sz w:val="21"/>
      <w:szCs w:val="24"/>
    </w:rPr>
  </w:style>
  <w:style w:type="paragraph" w:customStyle="1" w:styleId="22">
    <w:name w:val="PlainText"/>
    <w:basedOn w:val="1"/>
    <w:qFormat/>
    <w:uiPriority w:val="0"/>
    <w:pPr>
      <w:widowControl/>
      <w:textAlignment w:val="baseline"/>
    </w:pPr>
    <w:rPr>
      <w:rFonts w:ascii="宋体" w:hAnsi="Calibri"/>
      <w:szCs w:val="21"/>
    </w:rPr>
  </w:style>
  <w:style w:type="character" w:customStyle="1" w:styleId="23">
    <w:name w:val="标题 字符"/>
    <w:basedOn w:val="10"/>
    <w:link w:val="4"/>
    <w:qFormat/>
    <w:uiPriority w:val="10"/>
    <w:rPr>
      <w:rFonts w:asciiTheme="majorHAnsi" w:hAnsiTheme="majorHAnsi" w:eastAsiaTheme="majorEastAsia" w:cstheme="majorBidi"/>
      <w:b/>
      <w:bCs/>
      <w:kern w:val="2"/>
      <w:sz w:val="32"/>
      <w:szCs w:val="32"/>
    </w:rPr>
  </w:style>
  <w:style w:type="paragraph" w:customStyle="1" w:styleId="24">
    <w:name w:val="BodyText"/>
    <w:basedOn w:val="1"/>
    <w:qFormat/>
    <w:uiPriority w:val="0"/>
    <w:pPr>
      <w:widowControl/>
      <w:spacing w:after="120"/>
      <w:textAlignment w:val="baseline"/>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2213</Words>
  <Characters>12620</Characters>
  <Lines>105</Lines>
  <Paragraphs>29</Paragraphs>
  <TotalTime>2218</TotalTime>
  <ScaleCrop>false</ScaleCrop>
  <LinksUpToDate>false</LinksUpToDate>
  <CharactersWithSpaces>14804</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2019-03-11T03:34:00Z</dcterms:created>
  <dc:creator>桂鑫</dc:creator>
  <cp:lastModifiedBy>陈泽璇</cp:lastModifiedBy>
  <cp:lastPrinted>2022-04-15T20:15:00Z</cp:lastPrinted>
  <dcterms:modified xsi:type="dcterms:W3CDTF">2026-03-02T14:41:56Z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C61A856616C500A3682FA569EA63C5B7</vt:lpwstr>
  </property>
</Properties>
</file>